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A0A5" w14:textId="77777777" w:rsidR="00016880" w:rsidRDefault="00016880" w:rsidP="00F97803">
      <w:r>
        <w:tab/>
      </w:r>
      <w:r>
        <w:tab/>
      </w:r>
      <w:r>
        <w:tab/>
      </w:r>
      <w:r>
        <w:tab/>
      </w:r>
      <w:r>
        <w:tab/>
      </w:r>
      <w:r>
        <w:tab/>
      </w:r>
      <w:r>
        <w:tab/>
      </w:r>
      <w:r>
        <w:tab/>
      </w:r>
    </w:p>
    <w:p w14:paraId="01C6D8CD" w14:textId="7FEE38C6" w:rsidR="00016880" w:rsidRDefault="00F97803" w:rsidP="00136B9A">
      <w:pPr>
        <w:jc w:val="center"/>
        <w:rPr>
          <w:b/>
          <w:sz w:val="32"/>
          <w:szCs w:val="32"/>
        </w:rPr>
      </w:pPr>
      <w:r>
        <w:rPr>
          <w:noProof/>
          <w:lang w:eastAsia="de-DE"/>
        </w:rPr>
        <mc:AlternateContent>
          <mc:Choice Requires="wps">
            <w:drawing>
              <wp:anchor distT="0" distB="0" distL="114300" distR="114300" simplePos="0" relativeHeight="251658240" behindDoc="1" locked="0" layoutInCell="1" allowOverlap="1" wp14:anchorId="2F494BD7" wp14:editId="29EF414A">
                <wp:simplePos x="0" y="0"/>
                <wp:positionH relativeFrom="column">
                  <wp:posOffset>26035</wp:posOffset>
                </wp:positionH>
                <wp:positionV relativeFrom="paragraph">
                  <wp:posOffset>225425</wp:posOffset>
                </wp:positionV>
                <wp:extent cx="6724650" cy="23304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233045"/>
                        </a:xfrm>
                        <a:prstGeom prst="rect">
                          <a:avLst/>
                        </a:prstGeom>
                        <a:noFill/>
                        <a:ln>
                          <a:noFill/>
                        </a:ln>
                        <a:effectLst/>
                      </wps:spPr>
                      <wps:txbx>
                        <w:txbxContent>
                          <w:p w14:paraId="0C01CA09" w14:textId="77777777" w:rsidR="00A17CC0" w:rsidRPr="00CF404C" w:rsidRDefault="00A17CC0" w:rsidP="002D1673">
                            <w:pPr>
                              <w:rPr>
                                <w:color w:val="FF0000"/>
                                <w:sz w:val="18"/>
                                <w:szCs w:val="18"/>
                              </w:rPr>
                            </w:pPr>
                            <w:r w:rsidRPr="00CF404C">
                              <w:rPr>
                                <w:color w:val="FF0000"/>
                                <w:sz w:val="18"/>
                                <w:szCs w:val="18"/>
                              </w:rPr>
                              <w:t>Achtung:   Alle nicht ausgefüllten oder beantworteten Fragen gelten als ausdrücklich „nicht gewünschter Versicherungsschutz“!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F494BD7" id="_x0000_t202" coordsize="21600,21600" o:spt="202" path="m,l,21600r21600,l21600,xe">
                <v:stroke joinstyle="miter"/>
                <v:path gradientshapeok="t" o:connecttype="rect"/>
              </v:shapetype>
              <v:shape id="Textfeld 3" o:spid="_x0000_s1026" type="#_x0000_t202" style="position:absolute;left:0;text-align:left;margin-left:2.05pt;margin-top:17.75pt;width:529.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" filled="f" stroked="f">
                <v:textbox style="mso-fit-shape-to-text:t">
                  <w:txbxContent>
                    <w:p w14:paraId="0C01CA09" w14:textId="77777777" w:rsidR="00A17CC0" w:rsidRPr="00CF404C" w:rsidRDefault="00A17CC0" w:rsidP="002D1673">
                      <w:pPr>
                        <w:rPr>
                          <w:color w:val="FF0000"/>
                          <w:sz w:val="18"/>
                          <w:szCs w:val="18"/>
                        </w:rPr>
                      </w:pPr>
                      <w:r w:rsidRPr="00CF404C">
                        <w:rPr>
                          <w:color w:val="FF0000"/>
                          <w:sz w:val="18"/>
                          <w:szCs w:val="18"/>
                        </w:rPr>
                        <w:t>Achtung:   Alle nicht ausgefüllten oder beantworteten Fragen gelten als ausdrücklich „nicht gewünschter Versicherungsschutz“!</w:t>
                      </w:r>
                    </w:p>
                  </w:txbxContent>
                </v:textbox>
              </v:shape>
            </w:pict>
          </mc:Fallback>
        </mc:AlternateContent>
      </w:r>
      <w:bookmarkStart w:id="0" w:name="_Hlk75335828"/>
      <w:r w:rsidR="007B7B0B">
        <w:rPr>
          <w:b/>
          <w:sz w:val="32"/>
          <w:szCs w:val="32"/>
        </w:rPr>
        <w:t>P</w:t>
      </w:r>
      <w:r w:rsidR="00336BAD">
        <w:rPr>
          <w:b/>
          <w:sz w:val="32"/>
          <w:szCs w:val="32"/>
        </w:rPr>
        <w:t>rivathaftpflicht</w:t>
      </w:r>
      <w:r w:rsidR="00016880" w:rsidRPr="008B4366">
        <w:rPr>
          <w:b/>
          <w:sz w:val="32"/>
          <w:szCs w:val="32"/>
        </w:rPr>
        <w:t xml:space="preserve"> – Dokumentatio</w:t>
      </w:r>
      <w:bookmarkEnd w:id="0"/>
      <w:r w:rsidR="00016880" w:rsidRPr="008B4366">
        <w:rPr>
          <w:b/>
          <w:sz w:val="32"/>
          <w:szCs w:val="32"/>
        </w:rPr>
        <w:t>n</w:t>
      </w:r>
    </w:p>
    <w:p w14:paraId="420D3167" w14:textId="6AF47D4B" w:rsidR="00AC77A7" w:rsidRDefault="00AC77A7" w:rsidP="00AC77A7">
      <w:pPr>
        <w:rPr>
          <w:b/>
          <w:sz w:val="32"/>
          <w:szCs w:val="32"/>
        </w:rPr>
      </w:pPr>
    </w:p>
    <w:p w14:paraId="40778CC0" w14:textId="77777777" w:rsidR="00DF6397" w:rsidRPr="00DF6397" w:rsidRDefault="00DF6397" w:rsidP="00AC77A7">
      <w:pPr>
        <w:rPr>
          <w:b/>
          <w:sz w:val="10"/>
          <w:szCs w:val="10"/>
        </w:rPr>
      </w:pPr>
    </w:p>
    <w:p w14:paraId="1046914B" w14:textId="77777777" w:rsidR="00136B9A" w:rsidRDefault="00AC77A7" w:rsidP="00AC77A7">
      <w:pPr>
        <w:rPr>
          <w:sz w:val="16"/>
          <w:szCs w:val="16"/>
        </w:rPr>
      </w:pPr>
      <w:r w:rsidRPr="00AC77A7">
        <w:rPr>
          <w:b/>
          <w:sz w:val="24"/>
          <w:szCs w:val="24"/>
        </w:rPr>
        <w:t xml:space="preserve">Erfassung:  </w:t>
      </w:r>
      <w:r w:rsidRPr="00AC77A7">
        <w:rPr>
          <w:b/>
          <w:sz w:val="24"/>
          <w:szCs w:val="24"/>
        </w:rPr>
        <w:fldChar w:fldCharType="begin">
          <w:ffData>
            <w:name w:val="Text6"/>
            <w:enabled/>
            <w:calcOnExit w:val="0"/>
            <w:textInput/>
          </w:ffData>
        </w:fldChar>
      </w:r>
      <w:r w:rsidRPr="00AC77A7">
        <w:rPr>
          <w:b/>
          <w:sz w:val="24"/>
          <w:szCs w:val="24"/>
        </w:rPr>
        <w:instrText xml:space="preserve"> FORMTEXT </w:instrText>
      </w:r>
      <w:r w:rsidRPr="00AC77A7">
        <w:rPr>
          <w:b/>
          <w:sz w:val="24"/>
          <w:szCs w:val="24"/>
        </w:rPr>
      </w:r>
      <w:r w:rsidRPr="00AC77A7">
        <w:rPr>
          <w:b/>
          <w:sz w:val="24"/>
          <w:szCs w:val="24"/>
        </w:rPr>
        <w:fldChar w:fldCharType="separate"/>
      </w:r>
      <w:r w:rsidRPr="00AC77A7">
        <w:rPr>
          <w:b/>
          <w:noProof/>
          <w:sz w:val="24"/>
          <w:szCs w:val="24"/>
        </w:rPr>
        <w:t> </w:t>
      </w:r>
      <w:r w:rsidRPr="00AC77A7">
        <w:rPr>
          <w:b/>
          <w:noProof/>
          <w:sz w:val="24"/>
          <w:szCs w:val="24"/>
        </w:rPr>
        <w:t> </w:t>
      </w:r>
      <w:r w:rsidRPr="00AC77A7">
        <w:rPr>
          <w:b/>
          <w:noProof/>
          <w:sz w:val="24"/>
          <w:szCs w:val="24"/>
        </w:rPr>
        <w:t> </w:t>
      </w:r>
      <w:r w:rsidRPr="00AC77A7">
        <w:rPr>
          <w:b/>
          <w:noProof/>
          <w:sz w:val="24"/>
          <w:szCs w:val="24"/>
        </w:rPr>
        <w:t> </w:t>
      </w:r>
      <w:r w:rsidRPr="00AC77A7">
        <w:rPr>
          <w:b/>
          <w:noProof/>
          <w:sz w:val="24"/>
          <w:szCs w:val="24"/>
        </w:rPr>
        <w:t> </w:t>
      </w:r>
      <w:r w:rsidRPr="00AC77A7">
        <w:rPr>
          <w:b/>
          <w:sz w:val="24"/>
          <w:szCs w:val="24"/>
        </w:rPr>
        <w:fldChar w:fldCharType="end"/>
      </w:r>
      <w:r w:rsidR="00136B9A" w:rsidRPr="00136B9A">
        <w:rPr>
          <w:sz w:val="16"/>
          <w:szCs w:val="16"/>
        </w:rPr>
        <w:t xml:space="preserve"> </w:t>
      </w:r>
    </w:p>
    <w:p w14:paraId="334AC801" w14:textId="77802F47" w:rsidR="00AC77A7" w:rsidRPr="00AC77A7" w:rsidRDefault="00136B9A" w:rsidP="00136B9A">
      <w:pPr>
        <w:ind w:left="708" w:firstLine="708"/>
        <w:rPr>
          <w:b/>
          <w:bCs/>
          <w:sz w:val="24"/>
          <w:szCs w:val="24"/>
          <w:u w:val="single"/>
        </w:rPr>
      </w:pPr>
      <w:r w:rsidRPr="00AC77A7">
        <w:rPr>
          <w:sz w:val="16"/>
          <w:szCs w:val="16"/>
        </w:rPr>
        <w:t>Datum</w:t>
      </w:r>
      <w:r>
        <w:rPr>
          <w:sz w:val="16"/>
          <w:szCs w:val="16"/>
        </w:rPr>
        <w:t>, Uhrz</w:t>
      </w:r>
      <w:r w:rsidRPr="00AC77A7">
        <w:rPr>
          <w:sz w:val="16"/>
          <w:szCs w:val="16"/>
        </w:rPr>
        <w:t>eit</w:t>
      </w:r>
      <w:r>
        <w:rPr>
          <w:sz w:val="16"/>
          <w:szCs w:val="16"/>
        </w:rPr>
        <w:t xml:space="preserve">, </w:t>
      </w:r>
      <w:r w:rsidRPr="00AC77A7">
        <w:rPr>
          <w:sz w:val="16"/>
          <w:szCs w:val="16"/>
        </w:rPr>
        <w:t>Telefon</w:t>
      </w:r>
      <w:r>
        <w:rPr>
          <w:sz w:val="16"/>
          <w:szCs w:val="16"/>
        </w:rPr>
        <w:t>, Anrufer, bearbeitet von</w:t>
      </w:r>
    </w:p>
    <w:p w14:paraId="62AE34D1" w14:textId="77777777" w:rsidR="00E84631" w:rsidRDefault="00E84631">
      <w:pPr>
        <w:rPr>
          <w:sz w:val="16"/>
          <w:szCs w:val="16"/>
        </w:rPr>
      </w:pPr>
    </w:p>
    <w:p w14:paraId="31526AF7" w14:textId="5C078CB8" w:rsidR="00AC77A7" w:rsidRDefault="00E84631" w:rsidP="00E84631">
      <w:pPr>
        <w:rPr>
          <w:b/>
          <w:sz w:val="28"/>
          <w:szCs w:val="28"/>
        </w:rPr>
      </w:pPr>
      <w:r w:rsidRPr="00136B9A">
        <w:rPr>
          <w:b/>
          <w:sz w:val="24"/>
          <w:szCs w:val="24"/>
        </w:rPr>
        <w:t>V</w:t>
      </w:r>
      <w:r w:rsidR="00830B2F">
        <w:rPr>
          <w:b/>
          <w:sz w:val="24"/>
          <w:szCs w:val="24"/>
        </w:rPr>
        <w:t>ers.</w:t>
      </w:r>
      <w:r w:rsidR="004B45B6">
        <w:rPr>
          <w:b/>
          <w:sz w:val="24"/>
          <w:szCs w:val="24"/>
        </w:rPr>
        <w:t>n</w:t>
      </w:r>
      <w:r w:rsidR="00830B2F">
        <w:rPr>
          <w:b/>
          <w:sz w:val="24"/>
          <w:szCs w:val="24"/>
        </w:rPr>
        <w:t>ehmer</w:t>
      </w:r>
      <w:r w:rsidRPr="00136B9A">
        <w:rPr>
          <w:b/>
          <w:sz w:val="24"/>
          <w:szCs w:val="24"/>
        </w:rPr>
        <w:t>:</w:t>
      </w:r>
      <w:r w:rsidR="00AC77A7" w:rsidRPr="00AC77A7">
        <w:rPr>
          <w:b/>
          <w:sz w:val="28"/>
          <w:szCs w:val="28"/>
        </w:rPr>
        <w:t xml:space="preserve"> </w:t>
      </w:r>
      <w:r w:rsidR="00AC77A7" w:rsidRPr="006508AD">
        <w:rPr>
          <w:b/>
          <w:sz w:val="28"/>
          <w:szCs w:val="28"/>
        </w:rPr>
        <w:fldChar w:fldCharType="begin">
          <w:ffData>
            <w:name w:val="Text2"/>
            <w:enabled/>
            <w:calcOnExit w:val="0"/>
            <w:textInput/>
          </w:ffData>
        </w:fldChar>
      </w:r>
      <w:bookmarkStart w:id="1" w:name="Text2"/>
      <w:r w:rsidR="00AC77A7" w:rsidRPr="006508AD">
        <w:rPr>
          <w:b/>
          <w:sz w:val="28"/>
          <w:szCs w:val="28"/>
        </w:rPr>
        <w:instrText xml:space="preserve"> FORMTEXT </w:instrText>
      </w:r>
      <w:r w:rsidR="00AC77A7" w:rsidRPr="006508AD">
        <w:rPr>
          <w:b/>
          <w:sz w:val="28"/>
          <w:szCs w:val="28"/>
        </w:rPr>
      </w:r>
      <w:r w:rsidR="00AC77A7" w:rsidRPr="006508AD">
        <w:rPr>
          <w:b/>
          <w:sz w:val="28"/>
          <w:szCs w:val="28"/>
        </w:rPr>
        <w:fldChar w:fldCharType="separate"/>
      </w:r>
      <w:r w:rsidR="00AC77A7">
        <w:rPr>
          <w:b/>
          <w:sz w:val="28"/>
          <w:szCs w:val="28"/>
        </w:rPr>
        <w:t> </w:t>
      </w:r>
      <w:r w:rsidR="00AC77A7">
        <w:rPr>
          <w:b/>
          <w:sz w:val="28"/>
          <w:szCs w:val="28"/>
        </w:rPr>
        <w:t> </w:t>
      </w:r>
      <w:r w:rsidR="00AC77A7">
        <w:rPr>
          <w:b/>
          <w:sz w:val="28"/>
          <w:szCs w:val="28"/>
        </w:rPr>
        <w:t> </w:t>
      </w:r>
      <w:r w:rsidR="00AC77A7">
        <w:rPr>
          <w:b/>
          <w:sz w:val="28"/>
          <w:szCs w:val="28"/>
        </w:rPr>
        <w:t> </w:t>
      </w:r>
      <w:r w:rsidR="00AC77A7">
        <w:rPr>
          <w:b/>
          <w:sz w:val="28"/>
          <w:szCs w:val="28"/>
        </w:rPr>
        <w:t> </w:t>
      </w:r>
      <w:r w:rsidR="00AC77A7" w:rsidRPr="006508AD">
        <w:rPr>
          <w:b/>
          <w:sz w:val="28"/>
          <w:szCs w:val="28"/>
        </w:rPr>
        <w:fldChar w:fldCharType="end"/>
      </w:r>
      <w:bookmarkEnd w:id="1"/>
    </w:p>
    <w:p w14:paraId="0CCBED0D" w14:textId="654A3588" w:rsidR="00016880" w:rsidRPr="001D0F95" w:rsidRDefault="00AC77A7">
      <w:pPr>
        <w:rPr>
          <w:sz w:val="10"/>
          <w:szCs w:val="10"/>
        </w:rPr>
      </w:pPr>
      <w:r>
        <w:rPr>
          <w:sz w:val="10"/>
          <w:szCs w:val="10"/>
        </w:rPr>
        <w:t xml:space="preserve">              </w:t>
      </w:r>
      <w:r>
        <w:rPr>
          <w:sz w:val="16"/>
          <w:szCs w:val="16"/>
        </w:rPr>
        <w:t xml:space="preserve">   </w:t>
      </w:r>
      <w:r w:rsidR="00E84631">
        <w:rPr>
          <w:sz w:val="16"/>
          <w:szCs w:val="16"/>
        </w:rPr>
        <w:t>Name, Vorname,  Anschrift</w:t>
      </w:r>
      <w:r w:rsidR="00A1425B">
        <w:rPr>
          <w:sz w:val="16"/>
          <w:szCs w:val="16"/>
        </w:rPr>
        <w:t>,  Geburtsdatum</w:t>
      </w:r>
    </w:p>
    <w:p w14:paraId="0651C6FF" w14:textId="77777777" w:rsidR="00016880" w:rsidRPr="001D0F95" w:rsidRDefault="0001688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310"/>
      </w:tblGrid>
      <w:tr w:rsidR="00016880" w:rsidRPr="00A14B52" w14:paraId="26366AB6" w14:textId="77777777" w:rsidTr="001D0F95">
        <w:tc>
          <w:tcPr>
            <w:tcW w:w="4608" w:type="dxa"/>
          </w:tcPr>
          <w:p w14:paraId="3627820F" w14:textId="686B26FC" w:rsidR="002E148E" w:rsidRPr="00E90C7E" w:rsidRDefault="007B7B0B" w:rsidP="00694573">
            <w:pPr>
              <w:rPr>
                <w:sz w:val="16"/>
                <w:szCs w:val="16"/>
              </w:rPr>
            </w:pPr>
            <w:bookmarkStart w:id="2" w:name="_Hlk75335979"/>
            <w:r w:rsidRPr="00BE5F43">
              <w:rPr>
                <w:sz w:val="24"/>
                <w:szCs w:val="24"/>
              </w:rPr>
              <w:t xml:space="preserve">Tarif: </w:t>
            </w:r>
          </w:p>
          <w:p w14:paraId="0A4BCBC1" w14:textId="5FC7F796" w:rsidR="00FD6372" w:rsidRPr="00BE5F43" w:rsidRDefault="002E148E" w:rsidP="004B45B6">
            <w:pPr>
              <w:rPr>
                <w:sz w:val="24"/>
                <w:szCs w:val="24"/>
              </w:rPr>
            </w:pPr>
            <w:r w:rsidRPr="00E90C7E">
              <w:rPr>
                <w:sz w:val="16"/>
                <w:szCs w:val="16"/>
              </w:rPr>
              <w:t xml:space="preserve">         </w:t>
            </w:r>
            <w:r w:rsidR="00DD468E" w:rsidRPr="00E90C7E">
              <w:rPr>
                <w:sz w:val="16"/>
                <w:szCs w:val="16"/>
              </w:rPr>
              <w:t xml:space="preserve">   </w:t>
            </w:r>
            <w:r w:rsidR="00E90C7E">
              <w:rPr>
                <w:sz w:val="16"/>
                <w:szCs w:val="16"/>
              </w:rPr>
              <w:t xml:space="preserve">  </w:t>
            </w:r>
            <w:r w:rsidR="007B7B0B" w:rsidRPr="00E90C7E">
              <w:rPr>
                <w:sz w:val="16"/>
                <w:szCs w:val="16"/>
              </w:rPr>
              <w:t xml:space="preserve">         </w:t>
            </w:r>
            <w:r w:rsidR="00DD468E" w:rsidRPr="00E90C7E">
              <w:rPr>
                <w:sz w:val="16"/>
                <w:szCs w:val="16"/>
              </w:rPr>
              <w:t xml:space="preserve">   </w:t>
            </w:r>
            <w:r w:rsidR="00E90C7E">
              <w:rPr>
                <w:sz w:val="16"/>
                <w:szCs w:val="16"/>
              </w:rPr>
              <w:t xml:space="preserve">  </w:t>
            </w:r>
          </w:p>
        </w:tc>
        <w:tc>
          <w:tcPr>
            <w:tcW w:w="5310" w:type="dxa"/>
          </w:tcPr>
          <w:p w14:paraId="2D9A3000" w14:textId="77777777" w:rsidR="00A17CC0" w:rsidRDefault="00336BAD" w:rsidP="0069457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E90C7E" w:rsidRPr="00D54198">
              <w:rPr>
                <w:sz w:val="20"/>
                <w:szCs w:val="20"/>
              </w:rPr>
              <w:t>Familie, eheähnliche Gemeinschaft</w:t>
            </w:r>
            <w:r w:rsidR="004B45B6">
              <w:rPr>
                <w:sz w:val="20"/>
                <w:szCs w:val="20"/>
              </w:rPr>
              <w:t xml:space="preserve">     </w:t>
            </w:r>
          </w:p>
          <w:p w14:paraId="18D4578C" w14:textId="508C3355" w:rsidR="00016880" w:rsidRPr="00D54198" w:rsidRDefault="004B45B6" w:rsidP="0069457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Single</w:t>
            </w:r>
          </w:p>
          <w:p w14:paraId="252F64B0" w14:textId="470D2EC4" w:rsidR="00FD6372" w:rsidRPr="00D54198" w:rsidRDefault="00336BAD" w:rsidP="004B45B6">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E90C7E" w:rsidRPr="00D54198">
              <w:rPr>
                <w:sz w:val="20"/>
                <w:szCs w:val="20"/>
              </w:rPr>
              <w:t>ohne Kinder</w:t>
            </w:r>
            <w:r w:rsidR="004B45B6">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roofErr w:type="gramStart"/>
            <w:r w:rsidR="00E90C7E" w:rsidRPr="00D54198">
              <w:rPr>
                <w:sz w:val="20"/>
                <w:szCs w:val="20"/>
              </w:rPr>
              <w:t>mit Kinder</w:t>
            </w:r>
            <w:proofErr w:type="gramEnd"/>
          </w:p>
        </w:tc>
      </w:tr>
      <w:tr w:rsidR="00272BCB" w:rsidRPr="00A14B52" w14:paraId="4DFF81B7" w14:textId="77777777" w:rsidTr="001D0F95">
        <w:tc>
          <w:tcPr>
            <w:tcW w:w="4608" w:type="dxa"/>
          </w:tcPr>
          <w:p w14:paraId="4B2BA7AA" w14:textId="77777777" w:rsidR="00A17CC0" w:rsidRDefault="00272BCB" w:rsidP="00694573">
            <w:pPr>
              <w:rPr>
                <w:sz w:val="24"/>
                <w:szCs w:val="24"/>
              </w:rPr>
            </w:pPr>
            <w:bookmarkStart w:id="3" w:name="_Hlk75336086"/>
            <w:bookmarkEnd w:id="2"/>
            <w:r w:rsidRPr="00BE5F43">
              <w:rPr>
                <w:sz w:val="24"/>
                <w:szCs w:val="24"/>
              </w:rPr>
              <w:t>Beruf</w:t>
            </w:r>
            <w:r w:rsidR="00D54198">
              <w:rPr>
                <w:sz w:val="24"/>
                <w:szCs w:val="24"/>
              </w:rPr>
              <w:t xml:space="preserve">: </w:t>
            </w:r>
          </w:p>
          <w:p w14:paraId="0164AC81" w14:textId="0F304DF7" w:rsidR="00272BCB" w:rsidRDefault="00D54198" w:rsidP="00694573">
            <w:pPr>
              <w:rPr>
                <w:sz w:val="20"/>
                <w:szCs w:val="20"/>
              </w:rPr>
            </w:pPr>
            <w:r>
              <w:rPr>
                <w:sz w:val="24"/>
                <w:szCs w:val="24"/>
              </w:rPr>
              <w:t>Mann</w:t>
            </w:r>
            <w:r>
              <w:rPr>
                <w:sz w:val="20"/>
                <w:szCs w:val="20"/>
              </w:rPr>
              <w:t xml:space="preserv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r>
              <w:rPr>
                <w:sz w:val="20"/>
                <w:szCs w:val="20"/>
              </w:rPr>
              <w:t xml:space="preserve">,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proofErr w:type="spellStart"/>
            <w:r w:rsidRPr="00D54198">
              <w:rPr>
                <w:sz w:val="20"/>
                <w:szCs w:val="20"/>
              </w:rPr>
              <w:t>ö</w:t>
            </w:r>
            <w:r>
              <w:rPr>
                <w:sz w:val="20"/>
                <w:szCs w:val="20"/>
              </w:rPr>
              <w:t>D</w:t>
            </w:r>
            <w:proofErr w:type="spellEnd"/>
            <w:r w:rsidRPr="00D54198">
              <w:rPr>
                <w:sz w:val="20"/>
                <w:szCs w:val="20"/>
              </w:rPr>
              <w:t xml:space="preserve">,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r w:rsidRPr="00D54198">
              <w:rPr>
                <w:sz w:val="20"/>
                <w:szCs w:val="20"/>
              </w:rPr>
              <w:t xml:space="preserve">Beamter </w:t>
            </w:r>
          </w:p>
          <w:p w14:paraId="107F2BCB" w14:textId="45DE46BB" w:rsidR="00D54198" w:rsidRPr="000466E3" w:rsidRDefault="00D54198" w:rsidP="00694573">
            <w:pPr>
              <w:rPr>
                <w:sz w:val="20"/>
                <w:szCs w:val="20"/>
              </w:rPr>
            </w:pPr>
            <w:r w:rsidRPr="00D54198">
              <w:rPr>
                <w:sz w:val="24"/>
                <w:szCs w:val="24"/>
              </w:rPr>
              <w:t>Frau</w:t>
            </w:r>
            <w:r>
              <w:rPr>
                <w:sz w:val="20"/>
                <w:szCs w:val="20"/>
              </w:rPr>
              <w:t xml:space="preserve"> </w:t>
            </w:r>
            <w:r w:rsidR="00A17CC0">
              <w:rPr>
                <w:sz w:val="20"/>
                <w:szCs w:val="20"/>
              </w:rPr>
              <w:t xml:space="preserv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r>
              <w:rPr>
                <w:sz w:val="20"/>
                <w:szCs w:val="20"/>
              </w:rPr>
              <w:t xml:space="preserve">,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proofErr w:type="spellStart"/>
            <w:r w:rsidRPr="00D54198">
              <w:rPr>
                <w:sz w:val="20"/>
                <w:szCs w:val="20"/>
              </w:rPr>
              <w:t>ö</w:t>
            </w:r>
            <w:r>
              <w:rPr>
                <w:sz w:val="20"/>
                <w:szCs w:val="20"/>
              </w:rPr>
              <w:t>D</w:t>
            </w:r>
            <w:proofErr w:type="spellEnd"/>
            <w:r w:rsidR="000466E3">
              <w:rPr>
                <w:sz w:val="20"/>
                <w:szCs w:val="20"/>
              </w:rPr>
              <w:t>,</w:t>
            </w:r>
            <w:r w:rsidRPr="00D54198">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Beamter</w:t>
            </w:r>
          </w:p>
        </w:tc>
        <w:tc>
          <w:tcPr>
            <w:tcW w:w="5310" w:type="dxa"/>
          </w:tcPr>
          <w:p w14:paraId="701D3767" w14:textId="3BED0A5F" w:rsidR="00D504F2" w:rsidRDefault="00D504F2" w:rsidP="00354B82">
            <w:pPr>
              <w:rPr>
                <w:sz w:val="20"/>
                <w:szCs w:val="20"/>
              </w:rPr>
            </w:pPr>
            <w:r w:rsidRPr="00D54198">
              <w:rPr>
                <w:sz w:val="20"/>
                <w:szCs w:val="20"/>
              </w:rPr>
              <w:t>Amts oder Diensthaftpflicht nötig?</w:t>
            </w:r>
            <w:r w:rsidR="000466E3">
              <w:rPr>
                <w:sz w:val="20"/>
                <w:szCs w:val="20"/>
              </w:rPr>
              <w:t xml:space="preserve">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p>
          <w:p w14:paraId="23ACA98F" w14:textId="50747F6A" w:rsidR="008B13A2" w:rsidRDefault="008B13A2" w:rsidP="00354B82">
            <w:pPr>
              <w:rPr>
                <w:sz w:val="20"/>
                <w:szCs w:val="20"/>
              </w:rPr>
            </w:pPr>
            <w:r w:rsidRPr="00D54198">
              <w:rPr>
                <w:sz w:val="20"/>
                <w:szCs w:val="20"/>
              </w:rPr>
              <w:t>Für we</w:t>
            </w:r>
            <w:r w:rsidR="00A17CC0">
              <w:rPr>
                <w:sz w:val="20"/>
                <w:szCs w:val="20"/>
              </w:rPr>
              <w:t>n</w:t>
            </w:r>
            <w:r w:rsidRPr="00D54198">
              <w:rPr>
                <w:sz w:val="20"/>
                <w:szCs w:val="20"/>
              </w:rPr>
              <w:t xml:space="preserv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59D16658" w14:textId="77777777" w:rsidR="008B13A2" w:rsidRDefault="008B13A2" w:rsidP="008B13A2">
            <w:pPr>
              <w:rPr>
                <w:sz w:val="20"/>
                <w:szCs w:val="20"/>
              </w:rPr>
            </w:pPr>
            <w:r>
              <w:rPr>
                <w:sz w:val="20"/>
                <w:szCs w:val="20"/>
              </w:rPr>
              <w:t xml:space="preserve">Berufsbezeichnung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51501AE1" w14:textId="77777777" w:rsidR="008B13A2" w:rsidRDefault="008B13A2" w:rsidP="008B13A2">
            <w:pPr>
              <w:rPr>
                <w:sz w:val="20"/>
                <w:szCs w:val="20"/>
              </w:rPr>
            </w:pPr>
            <w:r>
              <w:rPr>
                <w:sz w:val="20"/>
                <w:szCs w:val="20"/>
              </w:rPr>
              <w:t xml:space="preserve">Dienststelle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470306EB" w14:textId="77777777" w:rsidR="008B13A2" w:rsidRPr="008B13A2" w:rsidRDefault="008B13A2" w:rsidP="00354B82">
            <w:pPr>
              <w:rPr>
                <w:sz w:val="10"/>
                <w:szCs w:val="10"/>
              </w:rPr>
            </w:pPr>
          </w:p>
          <w:p w14:paraId="0FB3A53F" w14:textId="2048ED83" w:rsidR="008B13A2" w:rsidRDefault="008B13A2" w:rsidP="00354B82">
            <w:pPr>
              <w:rPr>
                <w:sz w:val="20"/>
                <w:szCs w:val="20"/>
              </w:rPr>
            </w:pPr>
            <w:r>
              <w:rPr>
                <w:sz w:val="20"/>
                <w:szCs w:val="20"/>
              </w:rPr>
              <w:t xml:space="preserve">nur Sach-/ Personenschäden </w:t>
            </w:r>
            <w:r w:rsidR="00A17CC0">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
          <w:p w14:paraId="68D24D3C" w14:textId="54E9A12C" w:rsidR="008B13A2" w:rsidRPr="00D54198" w:rsidRDefault="008B13A2" w:rsidP="00354B82">
            <w:pPr>
              <w:rPr>
                <w:sz w:val="20"/>
                <w:szCs w:val="20"/>
              </w:rPr>
            </w:pPr>
            <w:r>
              <w:rPr>
                <w:sz w:val="20"/>
                <w:szCs w:val="20"/>
              </w:rPr>
              <w:t>zzgl. Vermögensschäden</w:t>
            </w:r>
            <w:r w:rsidR="00A17CC0">
              <w:rPr>
                <w:sz w:val="20"/>
                <w:szCs w:val="20"/>
              </w:rPr>
              <w:t xml:space="preserve">       </w:t>
            </w:r>
            <w:r>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Pr>
                <w:sz w:val="20"/>
                <w:szCs w:val="20"/>
              </w:rPr>
              <w:t xml:space="preserv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r>
              <w:rPr>
                <w:sz w:val="20"/>
                <w:szCs w:val="20"/>
              </w:rPr>
              <w:t>€</w:t>
            </w:r>
          </w:p>
          <w:p w14:paraId="14564CEA" w14:textId="36530E3A" w:rsidR="000466E3" w:rsidRDefault="000466E3" w:rsidP="00354B82">
            <w:pPr>
              <w:rPr>
                <w:sz w:val="20"/>
                <w:szCs w:val="20"/>
              </w:rPr>
            </w:pPr>
            <w:r>
              <w:rPr>
                <w:sz w:val="20"/>
                <w:szCs w:val="20"/>
              </w:rPr>
              <w:t xml:space="preserve">Schusswaffen im Dienst? </w:t>
            </w:r>
            <w:r w:rsidR="00A17CC0">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
          <w:p w14:paraId="4DD17BE8" w14:textId="3536271F" w:rsidR="00C50F09" w:rsidRDefault="00C50F09" w:rsidP="00C50F09">
            <w:pPr>
              <w:rPr>
                <w:sz w:val="20"/>
                <w:szCs w:val="20"/>
              </w:rPr>
            </w:pPr>
            <w:r>
              <w:rPr>
                <w:sz w:val="20"/>
                <w:szCs w:val="20"/>
              </w:rPr>
              <w:t>Reine Verwaltungstätigkeit</w:t>
            </w:r>
            <w:r w:rsidR="00A17CC0">
              <w:rPr>
                <w:sz w:val="20"/>
                <w:szCs w:val="20"/>
              </w:rPr>
              <w:t xml:space="preserve">     </w:t>
            </w:r>
            <w:r>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
          <w:p w14:paraId="61BB59F7" w14:textId="77777777" w:rsidR="00A17CC0" w:rsidRDefault="00C50F09" w:rsidP="00C50F09">
            <w:pPr>
              <w:rPr>
                <w:sz w:val="20"/>
                <w:szCs w:val="20"/>
              </w:rPr>
            </w:pPr>
            <w:r>
              <w:rPr>
                <w:sz w:val="20"/>
                <w:szCs w:val="20"/>
              </w:rPr>
              <w:t xml:space="preserve">Verwaltungs- </w:t>
            </w:r>
          </w:p>
          <w:p w14:paraId="79BFCBEF" w14:textId="29BB2C22" w:rsidR="00C50F09" w:rsidRPr="00D54198" w:rsidRDefault="00C50F09" w:rsidP="00354B82">
            <w:pPr>
              <w:rPr>
                <w:sz w:val="20"/>
                <w:szCs w:val="20"/>
              </w:rPr>
            </w:pPr>
            <w:r>
              <w:rPr>
                <w:sz w:val="20"/>
                <w:szCs w:val="20"/>
              </w:rPr>
              <w:t>und technische Tätigkeit</w:t>
            </w:r>
            <w:r w:rsidR="00A17CC0">
              <w:rPr>
                <w:sz w:val="20"/>
                <w:szCs w:val="20"/>
              </w:rPr>
              <w:t xml:space="preserve">         </w:t>
            </w:r>
            <w:r>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
        </w:tc>
      </w:tr>
      <w:bookmarkEnd w:id="3"/>
      <w:tr w:rsidR="00272BCB" w:rsidRPr="00A14B52" w14:paraId="06A0ACAF" w14:textId="77777777" w:rsidTr="001D0F95">
        <w:tc>
          <w:tcPr>
            <w:tcW w:w="4608" w:type="dxa"/>
          </w:tcPr>
          <w:p w14:paraId="60D43CA5" w14:textId="4A0FDA16" w:rsidR="00272BCB" w:rsidRPr="00BE5F43" w:rsidRDefault="00272BCB" w:rsidP="00694573">
            <w:pPr>
              <w:rPr>
                <w:sz w:val="24"/>
                <w:szCs w:val="24"/>
              </w:rPr>
            </w:pPr>
            <w:r w:rsidRPr="00BE5F43">
              <w:rPr>
                <w:sz w:val="24"/>
                <w:szCs w:val="24"/>
              </w:rPr>
              <w:t>Nebenjob</w:t>
            </w:r>
            <w:r w:rsidR="008F7CE5">
              <w:rPr>
                <w:sz w:val="24"/>
                <w:szCs w:val="24"/>
              </w:rPr>
              <w:t xml:space="preserve">  </w:t>
            </w:r>
            <w:r w:rsidR="008F7CE5" w:rsidRPr="00D54198">
              <w:rPr>
                <w:sz w:val="20"/>
                <w:szCs w:val="20"/>
              </w:rPr>
              <w:fldChar w:fldCharType="begin">
                <w:ffData>
                  <w:name w:val="Text3"/>
                  <w:enabled/>
                  <w:calcOnExit w:val="0"/>
                  <w:textInput/>
                </w:ffData>
              </w:fldChar>
            </w:r>
            <w:r w:rsidR="008F7CE5" w:rsidRPr="00D54198">
              <w:rPr>
                <w:sz w:val="20"/>
                <w:szCs w:val="20"/>
              </w:rPr>
              <w:instrText xml:space="preserve"> FORMTEXT </w:instrText>
            </w:r>
            <w:r w:rsidR="008F7CE5" w:rsidRPr="00D54198">
              <w:rPr>
                <w:sz w:val="20"/>
                <w:szCs w:val="20"/>
              </w:rPr>
            </w:r>
            <w:r w:rsidR="008F7CE5" w:rsidRPr="00D54198">
              <w:rPr>
                <w:sz w:val="20"/>
                <w:szCs w:val="20"/>
              </w:rPr>
              <w:fldChar w:fldCharType="separate"/>
            </w:r>
            <w:r w:rsidR="008F7CE5" w:rsidRPr="00D54198">
              <w:rPr>
                <w:sz w:val="20"/>
                <w:szCs w:val="20"/>
              </w:rPr>
              <w:t> </w:t>
            </w:r>
            <w:r w:rsidR="008F7CE5" w:rsidRPr="00D54198">
              <w:rPr>
                <w:sz w:val="20"/>
                <w:szCs w:val="20"/>
              </w:rPr>
              <w:t> </w:t>
            </w:r>
            <w:r w:rsidR="008F7CE5" w:rsidRPr="00D54198">
              <w:rPr>
                <w:sz w:val="20"/>
                <w:szCs w:val="20"/>
              </w:rPr>
              <w:t> </w:t>
            </w:r>
            <w:r w:rsidR="008F7CE5" w:rsidRPr="00D54198">
              <w:rPr>
                <w:sz w:val="20"/>
                <w:szCs w:val="20"/>
              </w:rPr>
              <w:t> </w:t>
            </w:r>
            <w:r w:rsidR="008F7CE5" w:rsidRPr="00D54198">
              <w:rPr>
                <w:sz w:val="20"/>
                <w:szCs w:val="20"/>
              </w:rPr>
              <w:t> </w:t>
            </w:r>
            <w:r w:rsidR="008F7CE5" w:rsidRPr="00D54198">
              <w:rPr>
                <w:sz w:val="20"/>
                <w:szCs w:val="20"/>
              </w:rPr>
              <w:fldChar w:fldCharType="end"/>
            </w:r>
          </w:p>
        </w:tc>
        <w:tc>
          <w:tcPr>
            <w:tcW w:w="5310" w:type="dxa"/>
          </w:tcPr>
          <w:p w14:paraId="7D8690DB" w14:textId="43BC2F3A" w:rsidR="00272BCB" w:rsidRPr="00D54198" w:rsidRDefault="00354B82" w:rsidP="00272BCB">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72BCB" w:rsidRPr="00D54198">
              <w:rPr>
                <w:sz w:val="20"/>
                <w:szCs w:val="20"/>
              </w:rPr>
              <w:t xml:space="preserve">selbständig </w:t>
            </w:r>
            <w:r w:rsidR="00D54198">
              <w:rPr>
                <w:sz w:val="20"/>
                <w:szCs w:val="20"/>
              </w:rPr>
              <w:t xml:space="preserve">/ </w:t>
            </w:r>
            <w:r w:rsidR="00272BCB" w:rsidRPr="00D54198">
              <w:rPr>
                <w:sz w:val="20"/>
                <w:szCs w:val="20"/>
              </w:rPr>
              <w:t>Bruttojahresumsatz:</w:t>
            </w:r>
            <w:r w:rsidR="00D504F2" w:rsidRPr="00D54198">
              <w:rPr>
                <w:sz w:val="20"/>
                <w:szCs w:val="20"/>
              </w:rPr>
              <w:t xml:space="preserve"> </w:t>
            </w:r>
            <w:r w:rsidR="00D504F2" w:rsidRPr="00D54198">
              <w:rPr>
                <w:sz w:val="20"/>
                <w:szCs w:val="20"/>
              </w:rPr>
              <w:fldChar w:fldCharType="begin">
                <w:ffData>
                  <w:name w:val="Text3"/>
                  <w:enabled/>
                  <w:calcOnExit w:val="0"/>
                  <w:textInput/>
                </w:ffData>
              </w:fldChar>
            </w:r>
            <w:r w:rsidR="00D504F2" w:rsidRPr="00D54198">
              <w:rPr>
                <w:sz w:val="20"/>
                <w:szCs w:val="20"/>
              </w:rPr>
              <w:instrText xml:space="preserve"> FORMTEXT </w:instrText>
            </w:r>
            <w:r w:rsidR="00D504F2" w:rsidRPr="00D54198">
              <w:rPr>
                <w:sz w:val="20"/>
                <w:szCs w:val="20"/>
              </w:rPr>
            </w:r>
            <w:r w:rsidR="00D504F2" w:rsidRPr="00D54198">
              <w:rPr>
                <w:sz w:val="20"/>
                <w:szCs w:val="20"/>
              </w:rPr>
              <w:fldChar w:fldCharType="separate"/>
            </w:r>
            <w:r w:rsidR="00D504F2" w:rsidRPr="00D54198">
              <w:rPr>
                <w:sz w:val="20"/>
                <w:szCs w:val="20"/>
              </w:rPr>
              <w:t> </w:t>
            </w:r>
            <w:r w:rsidR="00D504F2" w:rsidRPr="00D54198">
              <w:rPr>
                <w:sz w:val="20"/>
                <w:szCs w:val="20"/>
              </w:rPr>
              <w:t> </w:t>
            </w:r>
            <w:r w:rsidR="00D504F2" w:rsidRPr="00D54198">
              <w:rPr>
                <w:sz w:val="20"/>
                <w:szCs w:val="20"/>
              </w:rPr>
              <w:t> </w:t>
            </w:r>
            <w:r w:rsidR="00D504F2" w:rsidRPr="00D54198">
              <w:rPr>
                <w:sz w:val="20"/>
                <w:szCs w:val="20"/>
              </w:rPr>
              <w:t> </w:t>
            </w:r>
            <w:r w:rsidR="00D504F2" w:rsidRPr="00D54198">
              <w:rPr>
                <w:sz w:val="20"/>
                <w:szCs w:val="20"/>
              </w:rPr>
              <w:t> </w:t>
            </w:r>
            <w:r w:rsidR="00D504F2" w:rsidRPr="00D54198">
              <w:rPr>
                <w:sz w:val="20"/>
                <w:szCs w:val="20"/>
              </w:rPr>
              <w:fldChar w:fldCharType="end"/>
            </w:r>
            <w:r w:rsidR="00D504F2" w:rsidRPr="00D54198">
              <w:rPr>
                <w:sz w:val="20"/>
                <w:szCs w:val="20"/>
              </w:rPr>
              <w:t>€</w:t>
            </w:r>
          </w:p>
          <w:p w14:paraId="49276028" w14:textId="50F399A7" w:rsidR="00272BCB" w:rsidRPr="00D54198" w:rsidRDefault="00354B82" w:rsidP="008D4F3B">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72BCB" w:rsidRPr="00D54198">
              <w:rPr>
                <w:sz w:val="20"/>
                <w:szCs w:val="20"/>
              </w:rPr>
              <w:t>angestellt</w:t>
            </w:r>
            <w:r w:rsidR="00272BCB" w:rsidRPr="00D54198">
              <w:rPr>
                <w:b/>
                <w:sz w:val="20"/>
                <w:szCs w:val="20"/>
              </w:rPr>
              <w:t xml:space="preserve"> </w:t>
            </w:r>
            <w:r w:rsidR="00272BCB" w:rsidRPr="00D54198">
              <w:rPr>
                <w:b/>
                <w:sz w:val="20"/>
                <w:szCs w:val="20"/>
              </w:rPr>
              <w:sym w:font="Wingdings" w:char="F0E8"/>
            </w:r>
            <w:r w:rsidR="00272BCB" w:rsidRPr="00D54198">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72BCB" w:rsidRPr="00D54198">
              <w:rPr>
                <w:sz w:val="20"/>
                <w:szCs w:val="20"/>
              </w:rPr>
              <w:t xml:space="preserve">Wirtschaft,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72BCB" w:rsidRPr="00D54198">
              <w:rPr>
                <w:sz w:val="20"/>
                <w:szCs w:val="20"/>
              </w:rPr>
              <w:t xml:space="preserve">öD, </w:t>
            </w:r>
          </w:p>
        </w:tc>
      </w:tr>
      <w:tr w:rsidR="00D504F2" w:rsidRPr="00A14B52" w14:paraId="62D9BDFF" w14:textId="77777777" w:rsidTr="001D0F95">
        <w:tc>
          <w:tcPr>
            <w:tcW w:w="4608" w:type="dxa"/>
          </w:tcPr>
          <w:p w14:paraId="6A78C2E1" w14:textId="77777777" w:rsidR="00D504F2" w:rsidRPr="00BE5F43" w:rsidRDefault="00D504F2" w:rsidP="00D504F2">
            <w:pPr>
              <w:rPr>
                <w:sz w:val="24"/>
                <w:szCs w:val="24"/>
              </w:rPr>
            </w:pPr>
            <w:r w:rsidRPr="00BE5F43">
              <w:rPr>
                <w:sz w:val="24"/>
                <w:szCs w:val="24"/>
              </w:rPr>
              <w:t>eigenes Büro, Praxis in der</w:t>
            </w:r>
          </w:p>
          <w:p w14:paraId="6D9AFD7C" w14:textId="35D92A26" w:rsidR="00D504F2" w:rsidRPr="00D54198" w:rsidRDefault="00D504F2" w:rsidP="00D504F2">
            <w:pPr>
              <w:rPr>
                <w:sz w:val="20"/>
                <w:szCs w:val="20"/>
              </w:rPr>
            </w:pPr>
            <w:r w:rsidRPr="00D54198">
              <w:rPr>
                <w:sz w:val="20"/>
                <w:szCs w:val="20"/>
              </w:rPr>
              <w:t>selbst bewohnten WE, EFH</w:t>
            </w:r>
          </w:p>
        </w:tc>
        <w:tc>
          <w:tcPr>
            <w:tcW w:w="5310" w:type="dxa"/>
          </w:tcPr>
          <w:p w14:paraId="36578F58" w14:textId="77777777" w:rsidR="00D504F2" w:rsidRDefault="00D54198" w:rsidP="00272BCB">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A17CC0">
              <w:rPr>
                <w:sz w:val="20"/>
                <w:szCs w:val="20"/>
              </w:rPr>
              <w:t xml:space="preserve"> ja</w:t>
            </w:r>
          </w:p>
          <w:p w14:paraId="6DFB758E" w14:textId="6EA69A96" w:rsidR="00A17CC0" w:rsidRPr="00D54198" w:rsidRDefault="00A17CC0" w:rsidP="00272BCB">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Pr>
                <w:sz w:val="20"/>
                <w:szCs w:val="20"/>
              </w:rPr>
            </w:r>
            <w:r>
              <w:rPr>
                <w:sz w:val="20"/>
                <w:szCs w:val="20"/>
              </w:rPr>
              <w:fldChar w:fldCharType="separate"/>
            </w:r>
            <w:r w:rsidRPr="00D54198">
              <w:rPr>
                <w:sz w:val="20"/>
                <w:szCs w:val="20"/>
              </w:rPr>
              <w:fldChar w:fldCharType="end"/>
            </w:r>
            <w:r>
              <w:rPr>
                <w:sz w:val="20"/>
                <w:szCs w:val="20"/>
              </w:rPr>
              <w:t xml:space="preserve"> nein</w:t>
            </w:r>
          </w:p>
        </w:tc>
      </w:tr>
      <w:tr w:rsidR="007C791C" w:rsidRPr="00A14B52" w14:paraId="50A55132" w14:textId="77777777" w:rsidTr="001D0F95">
        <w:tc>
          <w:tcPr>
            <w:tcW w:w="4608" w:type="dxa"/>
          </w:tcPr>
          <w:p w14:paraId="4EEDFD02" w14:textId="56621A69" w:rsidR="007C791C" w:rsidRPr="00BE5F43" w:rsidRDefault="007C791C" w:rsidP="007C791C">
            <w:pPr>
              <w:rPr>
                <w:sz w:val="24"/>
                <w:szCs w:val="24"/>
              </w:rPr>
            </w:pPr>
            <w:r w:rsidRPr="00BE5F43">
              <w:rPr>
                <w:sz w:val="24"/>
                <w:szCs w:val="24"/>
              </w:rPr>
              <w:t>Ehrenamt</w:t>
            </w:r>
          </w:p>
        </w:tc>
        <w:tc>
          <w:tcPr>
            <w:tcW w:w="5310" w:type="dxa"/>
          </w:tcPr>
          <w:p w14:paraId="02903ACD" w14:textId="63B8B367" w:rsidR="007C791C" w:rsidRPr="00D54198" w:rsidRDefault="007C791C" w:rsidP="007C791C">
            <w:pPr>
              <w:rPr>
                <w:sz w:val="20"/>
                <w:szCs w:val="20"/>
              </w:rPr>
            </w:pPr>
            <w:r w:rsidRPr="00D54198">
              <w:rPr>
                <w:sz w:val="20"/>
                <w:szCs w:val="20"/>
              </w:rPr>
              <w:t>Wer?</w:t>
            </w:r>
            <w:r w:rsidR="00E90C7E" w:rsidRPr="00D54198">
              <w:rPr>
                <w:sz w:val="20"/>
                <w:szCs w:val="20"/>
              </w:rPr>
              <w:t xml:space="preserve"> </w:t>
            </w:r>
            <w:r w:rsidR="00E90C7E" w:rsidRPr="00D54198">
              <w:rPr>
                <w:sz w:val="20"/>
                <w:szCs w:val="20"/>
              </w:rPr>
              <w:fldChar w:fldCharType="begin">
                <w:ffData>
                  <w:name w:val="Text3"/>
                  <w:enabled/>
                  <w:calcOnExit w:val="0"/>
                  <w:textInput/>
                </w:ffData>
              </w:fldChar>
            </w:r>
            <w:r w:rsidR="00E90C7E" w:rsidRPr="00D54198">
              <w:rPr>
                <w:sz w:val="20"/>
                <w:szCs w:val="20"/>
              </w:rPr>
              <w:instrText xml:space="preserve"> FORMTEXT </w:instrText>
            </w:r>
            <w:r w:rsidR="00E90C7E" w:rsidRPr="00D54198">
              <w:rPr>
                <w:sz w:val="20"/>
                <w:szCs w:val="20"/>
              </w:rPr>
            </w:r>
            <w:r w:rsidR="00E90C7E" w:rsidRPr="00D54198">
              <w:rPr>
                <w:sz w:val="20"/>
                <w:szCs w:val="20"/>
              </w:rPr>
              <w:fldChar w:fldCharType="separate"/>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fldChar w:fldCharType="end"/>
            </w:r>
          </w:p>
          <w:p w14:paraId="3B57C068" w14:textId="4FA6AB25" w:rsidR="007C791C" w:rsidRPr="00D54198" w:rsidRDefault="007C791C" w:rsidP="007C791C">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entgeltlich /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unentgeltlich</w:t>
            </w:r>
          </w:p>
          <w:p w14:paraId="307D3A30" w14:textId="57F983BD" w:rsidR="007C791C" w:rsidRPr="00D54198" w:rsidRDefault="007C791C" w:rsidP="007C791C">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hoheitliches EA</w:t>
            </w:r>
            <w:r w:rsidR="00851B06" w:rsidRPr="00D54198">
              <w:rPr>
                <w:sz w:val="20"/>
                <w:szCs w:val="20"/>
              </w:rPr>
              <w:t>*</w:t>
            </w:r>
            <w:r w:rsidRPr="00D54198">
              <w:rPr>
                <w:sz w:val="20"/>
                <w:szCs w:val="20"/>
              </w:rPr>
              <w:t xml:space="preserve"> </w:t>
            </w:r>
            <w:r w:rsidRPr="00D54198">
              <w:rPr>
                <w:sz w:val="16"/>
                <w:szCs w:val="16"/>
              </w:rPr>
              <w:t>z.B: Bürgermeister, freiw. Feuerwehr</w:t>
            </w:r>
            <w:r w:rsidRPr="00D54198">
              <w:rPr>
                <w:sz w:val="20"/>
                <w:szCs w:val="20"/>
              </w:rPr>
              <w:t xml:space="preserve"> </w:t>
            </w:r>
          </w:p>
          <w:p w14:paraId="1B10053A" w14:textId="1A3FDBB4" w:rsidR="007C791C" w:rsidRPr="00D54198" w:rsidRDefault="007C791C" w:rsidP="007C791C">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wirtschaftl. EA</w:t>
            </w:r>
            <w:r w:rsidR="00851B06" w:rsidRPr="00D54198">
              <w:rPr>
                <w:sz w:val="20"/>
                <w:szCs w:val="20"/>
              </w:rPr>
              <w:t>*</w:t>
            </w:r>
            <w:r w:rsidRPr="00D54198">
              <w:rPr>
                <w:sz w:val="20"/>
                <w:szCs w:val="20"/>
              </w:rPr>
              <w:t xml:space="preserve"> </w:t>
            </w:r>
            <w:r w:rsidRPr="00D54198">
              <w:rPr>
                <w:sz w:val="16"/>
                <w:szCs w:val="16"/>
              </w:rPr>
              <w:t>z.B: Betriebsrat, Vertrauensperson</w:t>
            </w:r>
            <w:r w:rsidRPr="00D54198">
              <w:rPr>
                <w:sz w:val="20"/>
                <w:szCs w:val="20"/>
              </w:rPr>
              <w:t xml:space="preserve"> </w:t>
            </w:r>
            <w:r w:rsidR="00851B06" w:rsidRPr="00D54198">
              <w:rPr>
                <w:sz w:val="20"/>
                <w:szCs w:val="20"/>
              </w:rPr>
              <w:t>*</w:t>
            </w:r>
            <w:r w:rsidRPr="00D54198">
              <w:rPr>
                <w:sz w:val="20"/>
                <w:szCs w:val="20"/>
              </w:rPr>
              <w:t>anfragepflichtig!</w:t>
            </w:r>
          </w:p>
        </w:tc>
      </w:tr>
      <w:tr w:rsidR="002E148E" w:rsidRPr="00A14B52" w14:paraId="55D2303D" w14:textId="77777777" w:rsidTr="001D0F95">
        <w:tc>
          <w:tcPr>
            <w:tcW w:w="4608" w:type="dxa"/>
          </w:tcPr>
          <w:p w14:paraId="3EB04E6E" w14:textId="4A95232F" w:rsidR="002E148E" w:rsidRPr="00BE5F43" w:rsidRDefault="002E148E" w:rsidP="002E148E">
            <w:pPr>
              <w:rPr>
                <w:sz w:val="24"/>
                <w:szCs w:val="24"/>
              </w:rPr>
            </w:pPr>
            <w:r w:rsidRPr="00BE5F43">
              <w:rPr>
                <w:sz w:val="24"/>
                <w:szCs w:val="24"/>
              </w:rPr>
              <w:t>Deliktunfähigkeit</w:t>
            </w:r>
          </w:p>
          <w:p w14:paraId="31913F69" w14:textId="11898F46" w:rsidR="002E148E" w:rsidRPr="00BE5F43" w:rsidRDefault="002E148E" w:rsidP="000466E3">
            <w:pPr>
              <w:rPr>
                <w:sz w:val="24"/>
                <w:szCs w:val="24"/>
              </w:rPr>
            </w:pPr>
            <w:r w:rsidRPr="00D54198">
              <w:rPr>
                <w:sz w:val="20"/>
                <w:szCs w:val="20"/>
              </w:rPr>
              <w:t>Name, Geb.datum d. Kinder</w:t>
            </w:r>
          </w:p>
        </w:tc>
        <w:tc>
          <w:tcPr>
            <w:tcW w:w="5310" w:type="dxa"/>
          </w:tcPr>
          <w:p w14:paraId="0F35A37D" w14:textId="77777777" w:rsidR="002E148E" w:rsidRPr="00D54198" w:rsidRDefault="002E148E" w:rsidP="002E148E">
            <w:pPr>
              <w:rPr>
                <w:sz w:val="20"/>
                <w:szCs w:val="20"/>
              </w:rPr>
            </w:pP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17CDBD57" w14:textId="77777777" w:rsidR="002E148E" w:rsidRPr="00D54198" w:rsidRDefault="002E148E" w:rsidP="002E148E">
            <w:pPr>
              <w:rPr>
                <w:sz w:val="20"/>
                <w:szCs w:val="20"/>
              </w:rPr>
            </w:pP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2C3A5B6D" w14:textId="6138DAE1" w:rsidR="002E148E" w:rsidRPr="00D54198" w:rsidRDefault="002E148E" w:rsidP="00694573">
            <w:pPr>
              <w:rPr>
                <w:sz w:val="20"/>
                <w:szCs w:val="20"/>
              </w:rPr>
            </w:pP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AC77A7" w:rsidRPr="00A14B52" w14:paraId="32068387" w14:textId="77777777" w:rsidTr="001D0F95">
        <w:tc>
          <w:tcPr>
            <w:tcW w:w="4608" w:type="dxa"/>
          </w:tcPr>
          <w:p w14:paraId="4A5F8358" w14:textId="18744502" w:rsidR="00AC77A7" w:rsidRPr="00BE5F43" w:rsidRDefault="00AC77A7" w:rsidP="00AC77A7">
            <w:pPr>
              <w:rPr>
                <w:sz w:val="24"/>
                <w:szCs w:val="24"/>
              </w:rPr>
            </w:pPr>
            <w:r w:rsidRPr="00BE5F43">
              <w:rPr>
                <w:sz w:val="24"/>
                <w:szCs w:val="24"/>
              </w:rPr>
              <w:t>volljährige Kinder in häuslicher Gemeinschaft</w:t>
            </w:r>
            <w:r w:rsidR="00DD468E" w:rsidRPr="00BE5F43">
              <w:rPr>
                <w:sz w:val="24"/>
                <w:szCs w:val="24"/>
              </w:rPr>
              <w:t xml:space="preserve"> mit VN</w:t>
            </w:r>
          </w:p>
          <w:p w14:paraId="13F54481" w14:textId="77777777" w:rsidR="00AC77A7" w:rsidRPr="00BE5F43" w:rsidRDefault="00AC77A7" w:rsidP="00DD468E">
            <w:pPr>
              <w:rPr>
                <w:sz w:val="24"/>
                <w:szCs w:val="24"/>
              </w:rPr>
            </w:pPr>
          </w:p>
        </w:tc>
        <w:tc>
          <w:tcPr>
            <w:tcW w:w="5310" w:type="dxa"/>
          </w:tcPr>
          <w:p w14:paraId="3047BD91" w14:textId="689D9B54" w:rsidR="00DD468E" w:rsidRPr="00D54198" w:rsidRDefault="00336BAD" w:rsidP="00DD468E">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DD468E" w:rsidRPr="00D54198">
              <w:rPr>
                <w:sz w:val="20"/>
                <w:szCs w:val="20"/>
              </w:rPr>
              <w:t xml:space="preserve">Unverheiratet </w:t>
            </w:r>
            <w:r w:rsidR="00DD468E" w:rsidRPr="00D54198">
              <w:rPr>
                <w:sz w:val="20"/>
                <w:szCs w:val="20"/>
              </w:rPr>
              <w:fldChar w:fldCharType="begin">
                <w:ffData>
                  <w:name w:val="Text3"/>
                  <w:enabled/>
                  <w:calcOnExit w:val="0"/>
                  <w:textInput/>
                </w:ffData>
              </w:fldChar>
            </w:r>
            <w:r w:rsidR="00DD468E" w:rsidRPr="00D54198">
              <w:rPr>
                <w:sz w:val="20"/>
                <w:szCs w:val="20"/>
              </w:rPr>
              <w:instrText xml:space="preserve"> FORMTEXT </w:instrText>
            </w:r>
            <w:r w:rsidR="00DD468E" w:rsidRPr="00D54198">
              <w:rPr>
                <w:sz w:val="20"/>
                <w:szCs w:val="20"/>
              </w:rPr>
            </w:r>
            <w:r w:rsidR="00DD468E" w:rsidRPr="00D54198">
              <w:rPr>
                <w:sz w:val="20"/>
                <w:szCs w:val="20"/>
              </w:rPr>
              <w:fldChar w:fldCharType="separate"/>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fldChar w:fldCharType="end"/>
            </w:r>
            <w:r w:rsidR="000466E3">
              <w:rPr>
                <w:sz w:val="20"/>
                <w:szCs w:val="20"/>
              </w:rPr>
              <w:t xml:space="preserve">  / </w:t>
            </w:r>
            <w:r w:rsidR="00DD468E" w:rsidRPr="00D54198">
              <w:rPr>
                <w:sz w:val="20"/>
                <w:szCs w:val="20"/>
              </w:rPr>
              <w:t xml:space="preserve">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DD468E" w:rsidRPr="00D54198">
              <w:rPr>
                <w:sz w:val="20"/>
                <w:szCs w:val="20"/>
              </w:rPr>
              <w:t xml:space="preserve">Verheiratet </w:t>
            </w:r>
            <w:r w:rsidR="00DD468E" w:rsidRPr="00D54198">
              <w:rPr>
                <w:sz w:val="20"/>
                <w:szCs w:val="20"/>
              </w:rPr>
              <w:fldChar w:fldCharType="begin">
                <w:ffData>
                  <w:name w:val="Text3"/>
                  <w:enabled/>
                  <w:calcOnExit w:val="0"/>
                  <w:textInput/>
                </w:ffData>
              </w:fldChar>
            </w:r>
            <w:r w:rsidR="00DD468E" w:rsidRPr="00D54198">
              <w:rPr>
                <w:sz w:val="20"/>
                <w:szCs w:val="20"/>
              </w:rPr>
              <w:instrText xml:space="preserve"> FORMTEXT </w:instrText>
            </w:r>
            <w:r w:rsidR="00DD468E" w:rsidRPr="00D54198">
              <w:rPr>
                <w:sz w:val="20"/>
                <w:szCs w:val="20"/>
              </w:rPr>
            </w:r>
            <w:r w:rsidR="00DD468E" w:rsidRPr="00D54198">
              <w:rPr>
                <w:sz w:val="20"/>
                <w:szCs w:val="20"/>
              </w:rPr>
              <w:fldChar w:fldCharType="separate"/>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fldChar w:fldCharType="end"/>
            </w:r>
          </w:p>
          <w:p w14:paraId="4B403A84" w14:textId="5DA3D0EA" w:rsidR="00DD468E" w:rsidRPr="00D54198" w:rsidRDefault="00336BAD" w:rsidP="00DD468E">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DD468E" w:rsidRPr="00D54198">
              <w:rPr>
                <w:sz w:val="20"/>
                <w:szCs w:val="20"/>
              </w:rPr>
              <w:t xml:space="preserve">1. Ausbildung /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DD468E" w:rsidRPr="00D54198">
              <w:rPr>
                <w:sz w:val="20"/>
                <w:szCs w:val="20"/>
              </w:rPr>
              <w:t xml:space="preserve">2. Ausbildung…? </w:t>
            </w:r>
            <w:r w:rsidR="00DD468E" w:rsidRPr="00D54198">
              <w:rPr>
                <w:sz w:val="20"/>
                <w:szCs w:val="20"/>
              </w:rPr>
              <w:fldChar w:fldCharType="begin">
                <w:ffData>
                  <w:name w:val="Text3"/>
                  <w:enabled/>
                  <w:calcOnExit w:val="0"/>
                  <w:textInput/>
                </w:ffData>
              </w:fldChar>
            </w:r>
            <w:r w:rsidR="00DD468E" w:rsidRPr="00D54198">
              <w:rPr>
                <w:sz w:val="20"/>
                <w:szCs w:val="20"/>
              </w:rPr>
              <w:instrText xml:space="preserve"> FORMTEXT </w:instrText>
            </w:r>
            <w:r w:rsidR="00DD468E" w:rsidRPr="00D54198">
              <w:rPr>
                <w:sz w:val="20"/>
                <w:szCs w:val="20"/>
              </w:rPr>
            </w:r>
            <w:r w:rsidR="00DD468E" w:rsidRPr="00D54198">
              <w:rPr>
                <w:sz w:val="20"/>
                <w:szCs w:val="20"/>
              </w:rPr>
              <w:fldChar w:fldCharType="separate"/>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t> </w:t>
            </w:r>
            <w:r w:rsidR="00DD468E" w:rsidRPr="00D54198">
              <w:rPr>
                <w:sz w:val="20"/>
                <w:szCs w:val="20"/>
              </w:rPr>
              <w:fldChar w:fldCharType="end"/>
            </w:r>
          </w:p>
          <w:p w14:paraId="3E8B048A" w14:textId="5BE11E6C" w:rsidR="00DD468E" w:rsidRPr="00D54198" w:rsidRDefault="00DD468E" w:rsidP="00DD468E">
            <w:pPr>
              <w:rPr>
                <w:sz w:val="20"/>
                <w:szCs w:val="20"/>
              </w:rPr>
            </w:pPr>
            <w:r w:rsidRPr="00D54198">
              <w:rPr>
                <w:sz w:val="20"/>
                <w:szCs w:val="20"/>
              </w:rPr>
              <w:t xml:space="preserve">Studium: </w:t>
            </w:r>
            <w:r w:rsidR="00E90C7E" w:rsidRPr="00D54198">
              <w:rPr>
                <w:sz w:val="20"/>
                <w:szCs w:val="20"/>
              </w:rPr>
              <w:fldChar w:fldCharType="begin">
                <w:ffData>
                  <w:name w:val="Text3"/>
                  <w:enabled/>
                  <w:calcOnExit w:val="0"/>
                  <w:textInput/>
                </w:ffData>
              </w:fldChar>
            </w:r>
            <w:r w:rsidR="00E90C7E" w:rsidRPr="00D54198">
              <w:rPr>
                <w:sz w:val="20"/>
                <w:szCs w:val="20"/>
              </w:rPr>
              <w:instrText xml:space="preserve"> FORMTEXT </w:instrText>
            </w:r>
            <w:r w:rsidR="00E90C7E" w:rsidRPr="00D54198">
              <w:rPr>
                <w:sz w:val="20"/>
                <w:szCs w:val="20"/>
              </w:rPr>
            </w:r>
            <w:r w:rsidR="00E90C7E" w:rsidRPr="00D54198">
              <w:rPr>
                <w:sz w:val="20"/>
                <w:szCs w:val="20"/>
              </w:rPr>
              <w:fldChar w:fldCharType="separate"/>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fldChar w:fldCharType="end"/>
            </w:r>
          </w:p>
          <w:p w14:paraId="5699EAFF" w14:textId="4364F01E" w:rsidR="00DD468E" w:rsidRPr="00D54198" w:rsidRDefault="00DD468E" w:rsidP="00DD468E">
            <w:pPr>
              <w:rPr>
                <w:sz w:val="20"/>
                <w:szCs w:val="20"/>
              </w:rPr>
            </w:pPr>
            <w:r w:rsidRPr="00D54198">
              <w:rPr>
                <w:sz w:val="20"/>
                <w:szCs w:val="20"/>
              </w:rPr>
              <w:t xml:space="preserve"> </w:t>
            </w:r>
            <w:r w:rsidR="00336BAD" w:rsidRPr="00D54198">
              <w:rPr>
                <w:sz w:val="20"/>
                <w:szCs w:val="20"/>
              </w:rPr>
              <w:fldChar w:fldCharType="begin">
                <w:ffData>
                  <w:name w:val="Kontrollkästchen4"/>
                  <w:enabled/>
                  <w:calcOnExit w:val="0"/>
                  <w:checkBox>
                    <w:sizeAuto/>
                    <w:default w:val="0"/>
                  </w:checkBox>
                </w:ffData>
              </w:fldChar>
            </w:r>
            <w:r w:rsidR="00336BAD" w:rsidRPr="00D54198">
              <w:rPr>
                <w:sz w:val="20"/>
                <w:szCs w:val="20"/>
              </w:rPr>
              <w:instrText xml:space="preserve"> FORMCHECKBOX </w:instrText>
            </w:r>
            <w:r w:rsidR="00A17CC0">
              <w:rPr>
                <w:sz w:val="20"/>
                <w:szCs w:val="20"/>
              </w:rPr>
            </w:r>
            <w:r w:rsidR="00A17CC0">
              <w:rPr>
                <w:sz w:val="20"/>
                <w:szCs w:val="20"/>
              </w:rPr>
              <w:fldChar w:fldCharType="separate"/>
            </w:r>
            <w:r w:rsidR="00336BAD" w:rsidRPr="00D54198">
              <w:rPr>
                <w:sz w:val="20"/>
                <w:szCs w:val="20"/>
              </w:rPr>
              <w:fldChar w:fldCharType="end"/>
            </w:r>
            <w:r w:rsidRPr="00D54198">
              <w:rPr>
                <w:sz w:val="20"/>
                <w:szCs w:val="20"/>
              </w:rPr>
              <w:t xml:space="preserve">direkt nach Schule / Ausbildung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5E7C017D" w14:textId="146F9F84" w:rsidR="00DD468E" w:rsidRPr="00D54198" w:rsidRDefault="00DD468E" w:rsidP="00DD468E">
            <w:pPr>
              <w:rPr>
                <w:sz w:val="20"/>
                <w:szCs w:val="20"/>
              </w:rPr>
            </w:pPr>
            <w:r w:rsidRPr="00D54198">
              <w:rPr>
                <w:sz w:val="20"/>
                <w:szCs w:val="20"/>
              </w:rPr>
              <w:t xml:space="preserve"> </w:t>
            </w:r>
            <w:r w:rsidR="00336BAD" w:rsidRPr="00D54198">
              <w:rPr>
                <w:sz w:val="20"/>
                <w:szCs w:val="20"/>
              </w:rPr>
              <w:fldChar w:fldCharType="begin">
                <w:ffData>
                  <w:name w:val="Kontrollkästchen4"/>
                  <w:enabled/>
                  <w:calcOnExit w:val="0"/>
                  <w:checkBox>
                    <w:sizeAuto/>
                    <w:default w:val="0"/>
                  </w:checkBox>
                </w:ffData>
              </w:fldChar>
            </w:r>
            <w:r w:rsidR="00336BAD" w:rsidRPr="00D54198">
              <w:rPr>
                <w:sz w:val="20"/>
                <w:szCs w:val="20"/>
              </w:rPr>
              <w:instrText xml:space="preserve"> FORMCHECKBOX </w:instrText>
            </w:r>
            <w:r w:rsidR="00A17CC0">
              <w:rPr>
                <w:sz w:val="20"/>
                <w:szCs w:val="20"/>
              </w:rPr>
            </w:r>
            <w:r w:rsidR="00A17CC0">
              <w:rPr>
                <w:sz w:val="20"/>
                <w:szCs w:val="20"/>
              </w:rPr>
              <w:fldChar w:fldCharType="separate"/>
            </w:r>
            <w:r w:rsidR="00336BAD" w:rsidRPr="00D54198">
              <w:rPr>
                <w:sz w:val="20"/>
                <w:szCs w:val="20"/>
              </w:rPr>
              <w:fldChar w:fldCharType="end"/>
            </w:r>
            <w:r w:rsidRPr="00D54198">
              <w:rPr>
                <w:sz w:val="20"/>
                <w:szCs w:val="20"/>
              </w:rPr>
              <w:t xml:space="preserve">mit Unterbrechung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4351BE83" w14:textId="7E88866C" w:rsidR="00AC77A7" w:rsidRPr="00D54198" w:rsidRDefault="00DD468E" w:rsidP="00DD468E">
            <w:pPr>
              <w:rPr>
                <w:sz w:val="20"/>
                <w:szCs w:val="20"/>
              </w:rPr>
            </w:pPr>
            <w:r w:rsidRPr="00D54198">
              <w:rPr>
                <w:sz w:val="20"/>
                <w:szCs w:val="20"/>
              </w:rPr>
              <w:t xml:space="preserve">eigenes Einkommen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6128E3" w:rsidRPr="00A14B52" w14:paraId="37F8D8A1" w14:textId="77777777" w:rsidTr="00336BAD">
        <w:tc>
          <w:tcPr>
            <w:tcW w:w="4608" w:type="dxa"/>
          </w:tcPr>
          <w:p w14:paraId="56B5F329" w14:textId="77777777" w:rsidR="002E148E" w:rsidRPr="00BE5F43" w:rsidRDefault="002E148E" w:rsidP="00656F5F">
            <w:pPr>
              <w:rPr>
                <w:sz w:val="24"/>
                <w:szCs w:val="24"/>
              </w:rPr>
            </w:pPr>
            <w:r w:rsidRPr="00BE5F43">
              <w:rPr>
                <w:sz w:val="24"/>
                <w:szCs w:val="24"/>
              </w:rPr>
              <w:t xml:space="preserve">Im Haushalt lebende Personen: </w:t>
            </w:r>
          </w:p>
          <w:p w14:paraId="6A45A880" w14:textId="63A1A072" w:rsidR="006128E3" w:rsidRPr="00BE5F43" w:rsidRDefault="002E148E" w:rsidP="00656F5F">
            <w:pPr>
              <w:rPr>
                <w:sz w:val="24"/>
                <w:szCs w:val="24"/>
              </w:rPr>
            </w:pPr>
            <w:r w:rsidRPr="00BE5F43">
              <w:rPr>
                <w:sz w:val="24"/>
                <w:szCs w:val="24"/>
              </w:rPr>
              <w:t>Eltern, Kinder</w:t>
            </w:r>
            <w:r w:rsidR="00AC77A7" w:rsidRPr="00BE5F43">
              <w:rPr>
                <w:sz w:val="24"/>
                <w:szCs w:val="24"/>
              </w:rPr>
              <w:t>, sonstige</w:t>
            </w:r>
          </w:p>
        </w:tc>
        <w:tc>
          <w:tcPr>
            <w:tcW w:w="5310" w:type="dxa"/>
          </w:tcPr>
          <w:p w14:paraId="0D5E2339" w14:textId="6DFDC103" w:rsidR="006128E3" w:rsidRPr="00D54198" w:rsidRDefault="006128E3" w:rsidP="00336BAD">
            <w:pPr>
              <w:rPr>
                <w:sz w:val="20"/>
                <w:szCs w:val="20"/>
              </w:rPr>
            </w:pPr>
            <w:r w:rsidRPr="00D54198">
              <w:rPr>
                <w:sz w:val="20"/>
                <w:szCs w:val="20"/>
              </w:rPr>
              <w:fldChar w:fldCharType="begin">
                <w:ffData>
                  <w:name w:val="Text7"/>
                  <w:enabled/>
                  <w:calcOnExit w:val="0"/>
                  <w:textInput/>
                </w:ffData>
              </w:fldChar>
            </w:r>
            <w:bookmarkStart w:id="4" w:name="Text7"/>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bookmarkEnd w:id="4"/>
          </w:p>
          <w:p w14:paraId="6F7A0AAF" w14:textId="19474985" w:rsidR="006128E3" w:rsidRPr="00D54198" w:rsidRDefault="00336BAD" w:rsidP="00656F5F">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E148E" w:rsidRPr="00D54198">
              <w:rPr>
                <w:sz w:val="20"/>
                <w:szCs w:val="20"/>
              </w:rPr>
              <w:t xml:space="preserve">sollen mitversichert sein? </w:t>
            </w:r>
            <w:r w:rsidR="002E148E" w:rsidRPr="00D54198">
              <w:rPr>
                <w:sz w:val="20"/>
                <w:szCs w:val="20"/>
              </w:rPr>
              <w:fldChar w:fldCharType="begin">
                <w:ffData>
                  <w:name w:val="Text3"/>
                  <w:enabled/>
                  <w:calcOnExit w:val="0"/>
                  <w:textInput/>
                </w:ffData>
              </w:fldChar>
            </w:r>
            <w:r w:rsidR="002E148E" w:rsidRPr="00D54198">
              <w:rPr>
                <w:sz w:val="20"/>
                <w:szCs w:val="20"/>
              </w:rPr>
              <w:instrText xml:space="preserve"> FORMTEXT </w:instrText>
            </w:r>
            <w:r w:rsidR="002E148E" w:rsidRPr="00D54198">
              <w:rPr>
                <w:sz w:val="20"/>
                <w:szCs w:val="20"/>
              </w:rPr>
            </w:r>
            <w:r w:rsidR="002E148E" w:rsidRPr="00D54198">
              <w:rPr>
                <w:sz w:val="20"/>
                <w:szCs w:val="20"/>
              </w:rPr>
              <w:fldChar w:fldCharType="separate"/>
            </w:r>
            <w:r w:rsidR="002E148E" w:rsidRPr="00D54198">
              <w:rPr>
                <w:sz w:val="20"/>
                <w:szCs w:val="20"/>
              </w:rPr>
              <w:t> </w:t>
            </w:r>
            <w:r w:rsidR="002E148E" w:rsidRPr="00D54198">
              <w:rPr>
                <w:sz w:val="20"/>
                <w:szCs w:val="20"/>
              </w:rPr>
              <w:t> </w:t>
            </w:r>
            <w:r w:rsidR="002E148E" w:rsidRPr="00D54198">
              <w:rPr>
                <w:sz w:val="20"/>
                <w:szCs w:val="20"/>
              </w:rPr>
              <w:t> </w:t>
            </w:r>
            <w:r w:rsidR="002E148E" w:rsidRPr="00D54198">
              <w:rPr>
                <w:sz w:val="20"/>
                <w:szCs w:val="20"/>
              </w:rPr>
              <w:t> </w:t>
            </w:r>
            <w:r w:rsidR="002E148E" w:rsidRPr="00D54198">
              <w:rPr>
                <w:sz w:val="20"/>
                <w:szCs w:val="20"/>
              </w:rPr>
              <w:t> </w:t>
            </w:r>
            <w:r w:rsidR="002E148E" w:rsidRPr="00D54198">
              <w:rPr>
                <w:sz w:val="20"/>
                <w:szCs w:val="20"/>
              </w:rPr>
              <w:fldChar w:fldCharType="end"/>
            </w:r>
          </w:p>
        </w:tc>
      </w:tr>
      <w:tr w:rsidR="00FE0C9B" w:rsidRPr="00A14B52" w14:paraId="6C3F6678" w14:textId="77777777" w:rsidTr="001D0F95">
        <w:tc>
          <w:tcPr>
            <w:tcW w:w="4608" w:type="dxa"/>
          </w:tcPr>
          <w:p w14:paraId="2F15344A" w14:textId="3780CF68" w:rsidR="00E77103" w:rsidRPr="00BE5F43" w:rsidRDefault="00DD468E" w:rsidP="002E148E">
            <w:pPr>
              <w:rPr>
                <w:sz w:val="24"/>
                <w:szCs w:val="24"/>
              </w:rPr>
            </w:pPr>
            <w:r w:rsidRPr="00BE5F43">
              <w:rPr>
                <w:sz w:val="24"/>
                <w:szCs w:val="24"/>
              </w:rPr>
              <w:t>In Pflegeeinrichtung lebende alleinst. Kinder oder Eltern</w:t>
            </w:r>
          </w:p>
        </w:tc>
        <w:tc>
          <w:tcPr>
            <w:tcW w:w="5310" w:type="dxa"/>
          </w:tcPr>
          <w:p w14:paraId="2D55F9DD" w14:textId="77777777" w:rsidR="00FE0C9B" w:rsidRPr="00D54198" w:rsidRDefault="00E77103" w:rsidP="00694573">
            <w:pPr>
              <w:rPr>
                <w:sz w:val="20"/>
                <w:szCs w:val="20"/>
              </w:rPr>
            </w:pP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00B56164" w:rsidRPr="00D54198">
              <w:rPr>
                <w:sz w:val="20"/>
                <w:szCs w:val="20"/>
              </w:rPr>
              <w:t> </w:t>
            </w:r>
            <w:r w:rsidR="00B56164" w:rsidRPr="00D54198">
              <w:rPr>
                <w:sz w:val="20"/>
                <w:szCs w:val="20"/>
              </w:rPr>
              <w:t> </w:t>
            </w:r>
            <w:r w:rsidR="00B56164" w:rsidRPr="00D54198">
              <w:rPr>
                <w:sz w:val="20"/>
                <w:szCs w:val="20"/>
              </w:rPr>
              <w:t> </w:t>
            </w:r>
            <w:r w:rsidR="00B56164" w:rsidRPr="00D54198">
              <w:rPr>
                <w:sz w:val="20"/>
                <w:szCs w:val="20"/>
              </w:rPr>
              <w:t> </w:t>
            </w:r>
            <w:r w:rsidR="00B56164" w:rsidRPr="00D54198">
              <w:rPr>
                <w:sz w:val="20"/>
                <w:szCs w:val="20"/>
              </w:rPr>
              <w:t> </w:t>
            </w:r>
            <w:r w:rsidRPr="00D54198">
              <w:rPr>
                <w:sz w:val="20"/>
                <w:szCs w:val="20"/>
              </w:rPr>
              <w:fldChar w:fldCharType="end"/>
            </w:r>
          </w:p>
          <w:p w14:paraId="5B83D997" w14:textId="7D7B859D" w:rsidR="00DD468E" w:rsidRPr="00D54198" w:rsidRDefault="00DD468E" w:rsidP="00694573">
            <w:pPr>
              <w:rPr>
                <w:sz w:val="20"/>
                <w:szCs w:val="20"/>
              </w:rPr>
            </w:pPr>
            <w:r w:rsidRPr="00D54198">
              <w:rPr>
                <w:sz w:val="20"/>
                <w:szCs w:val="20"/>
              </w:rPr>
              <w:t>Name, Vorname, Geb.datum</w:t>
            </w:r>
          </w:p>
        </w:tc>
      </w:tr>
      <w:tr w:rsidR="00354B82" w:rsidRPr="00A14B52" w14:paraId="58031C01" w14:textId="77777777" w:rsidTr="001D0F95">
        <w:tc>
          <w:tcPr>
            <w:tcW w:w="4608" w:type="dxa"/>
          </w:tcPr>
          <w:p w14:paraId="394D0E8E" w14:textId="28BEBD20" w:rsidR="00354B82" w:rsidRPr="00BE5F43" w:rsidRDefault="00354B82" w:rsidP="00354B82">
            <w:pPr>
              <w:rPr>
                <w:sz w:val="24"/>
                <w:szCs w:val="24"/>
              </w:rPr>
            </w:pPr>
            <w:r w:rsidRPr="00BE5F43">
              <w:rPr>
                <w:sz w:val="24"/>
                <w:szCs w:val="24"/>
              </w:rPr>
              <w:t>für VN aus Gefälligkeit tätige Personen</w:t>
            </w:r>
          </w:p>
        </w:tc>
        <w:tc>
          <w:tcPr>
            <w:tcW w:w="5310" w:type="dxa"/>
          </w:tcPr>
          <w:p w14:paraId="021DA094" w14:textId="09FDF68F" w:rsidR="00A17CC0" w:rsidRDefault="00A17CC0" w:rsidP="00354B82">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Pr>
                <w:sz w:val="20"/>
                <w:szCs w:val="20"/>
              </w:rPr>
            </w:r>
            <w:r>
              <w:rPr>
                <w:sz w:val="20"/>
                <w:szCs w:val="20"/>
              </w:rPr>
              <w:fldChar w:fldCharType="separate"/>
            </w:r>
            <w:r w:rsidRPr="00D54198">
              <w:rPr>
                <w:sz w:val="20"/>
                <w:szCs w:val="20"/>
              </w:rPr>
              <w:fldChar w:fldCharType="end"/>
            </w:r>
            <w:r w:rsidRPr="00D54198">
              <w:rPr>
                <w:sz w:val="20"/>
                <w:szCs w:val="20"/>
              </w:rPr>
              <w:t xml:space="preserve">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5C342883" w14:textId="08856FC5" w:rsidR="00354B82" w:rsidRPr="00D54198" w:rsidRDefault="00336BAD" w:rsidP="00354B82">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E90C7E" w:rsidRPr="00D54198">
              <w:rPr>
                <w:sz w:val="20"/>
                <w:szCs w:val="20"/>
              </w:rPr>
              <w:fldChar w:fldCharType="begin">
                <w:ffData>
                  <w:name w:val="Text3"/>
                  <w:enabled/>
                  <w:calcOnExit w:val="0"/>
                  <w:textInput/>
                </w:ffData>
              </w:fldChar>
            </w:r>
            <w:r w:rsidR="00E90C7E" w:rsidRPr="00D54198">
              <w:rPr>
                <w:sz w:val="20"/>
                <w:szCs w:val="20"/>
              </w:rPr>
              <w:instrText xml:space="preserve"> FORMTEXT </w:instrText>
            </w:r>
            <w:r w:rsidR="00E90C7E" w:rsidRPr="00D54198">
              <w:rPr>
                <w:sz w:val="20"/>
                <w:szCs w:val="20"/>
              </w:rPr>
            </w:r>
            <w:r w:rsidR="00E90C7E" w:rsidRPr="00D54198">
              <w:rPr>
                <w:sz w:val="20"/>
                <w:szCs w:val="20"/>
              </w:rPr>
              <w:fldChar w:fldCharType="separate"/>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fldChar w:fldCharType="end"/>
            </w:r>
          </w:p>
        </w:tc>
      </w:tr>
      <w:tr w:rsidR="00851B06" w:rsidRPr="00A14B52" w14:paraId="37FC5D70" w14:textId="77777777" w:rsidTr="001D0F95">
        <w:tc>
          <w:tcPr>
            <w:tcW w:w="4608" w:type="dxa"/>
          </w:tcPr>
          <w:p w14:paraId="75F13E97" w14:textId="06AB0926" w:rsidR="00851B06" w:rsidRPr="00BE5F43" w:rsidRDefault="00851B06" w:rsidP="00354B82">
            <w:pPr>
              <w:rPr>
                <w:sz w:val="24"/>
                <w:szCs w:val="24"/>
              </w:rPr>
            </w:pPr>
            <w:r w:rsidRPr="00BE5F43">
              <w:rPr>
                <w:sz w:val="24"/>
                <w:szCs w:val="24"/>
              </w:rPr>
              <w:t>Gefälligkeit durch VN und VP</w:t>
            </w:r>
          </w:p>
        </w:tc>
        <w:tc>
          <w:tcPr>
            <w:tcW w:w="5310" w:type="dxa"/>
          </w:tcPr>
          <w:p w14:paraId="42FB2662" w14:textId="4E0C36FF" w:rsidR="00851B06" w:rsidRPr="00D54198" w:rsidRDefault="00336BAD" w:rsidP="00354B82">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p>
        </w:tc>
      </w:tr>
      <w:tr w:rsidR="00E77103" w:rsidRPr="00A14B52" w14:paraId="5C07D775" w14:textId="77777777" w:rsidTr="001D0F95">
        <w:tc>
          <w:tcPr>
            <w:tcW w:w="4608" w:type="dxa"/>
          </w:tcPr>
          <w:p w14:paraId="0D09A30C" w14:textId="2A847B74" w:rsidR="00E77103" w:rsidRPr="00BE5F43" w:rsidRDefault="00020706" w:rsidP="00694573">
            <w:pPr>
              <w:rPr>
                <w:sz w:val="24"/>
                <w:szCs w:val="24"/>
              </w:rPr>
            </w:pPr>
            <w:r w:rsidRPr="00BE5F43">
              <w:rPr>
                <w:sz w:val="24"/>
                <w:szCs w:val="24"/>
              </w:rPr>
              <w:t>Forderungsausfall</w:t>
            </w:r>
          </w:p>
          <w:p w14:paraId="746B3658" w14:textId="72907279" w:rsidR="00020706" w:rsidRPr="00BE5F43" w:rsidRDefault="00D504F2" w:rsidP="00694573">
            <w:pPr>
              <w:rPr>
                <w:sz w:val="24"/>
                <w:szCs w:val="24"/>
              </w:rPr>
            </w:pPr>
            <w:r w:rsidRPr="00BE5F43">
              <w:rPr>
                <w:sz w:val="24"/>
                <w:szCs w:val="24"/>
              </w:rPr>
              <w:t xml:space="preserve">   Incl.</w:t>
            </w:r>
            <w:r w:rsidR="00020706" w:rsidRPr="00BE5F43">
              <w:rPr>
                <w:sz w:val="24"/>
                <w:szCs w:val="24"/>
              </w:rPr>
              <w:t>Rechtsschutz</w:t>
            </w:r>
          </w:p>
          <w:p w14:paraId="574B0A05" w14:textId="334B8094" w:rsidR="00FD6372" w:rsidRPr="00BE5F43" w:rsidRDefault="00D504F2" w:rsidP="00694573">
            <w:pPr>
              <w:rPr>
                <w:sz w:val="24"/>
                <w:szCs w:val="24"/>
              </w:rPr>
            </w:pPr>
            <w:r w:rsidRPr="00BE5F43">
              <w:rPr>
                <w:sz w:val="24"/>
                <w:szCs w:val="24"/>
              </w:rPr>
              <w:t xml:space="preserve">   </w:t>
            </w:r>
            <w:r w:rsidR="00FD6372" w:rsidRPr="00BE5F43">
              <w:rPr>
                <w:sz w:val="24"/>
                <w:szCs w:val="24"/>
              </w:rPr>
              <w:t>Incl. Vors</w:t>
            </w:r>
            <w:r w:rsidR="00775C5D" w:rsidRPr="00BE5F43">
              <w:rPr>
                <w:sz w:val="24"/>
                <w:szCs w:val="24"/>
              </w:rPr>
              <w:t>a</w:t>
            </w:r>
            <w:r w:rsidR="00FD6372" w:rsidRPr="00BE5F43">
              <w:rPr>
                <w:sz w:val="24"/>
                <w:szCs w:val="24"/>
              </w:rPr>
              <w:t>tz</w:t>
            </w:r>
          </w:p>
        </w:tc>
        <w:tc>
          <w:tcPr>
            <w:tcW w:w="5310" w:type="dxa"/>
          </w:tcPr>
          <w:p w14:paraId="752B89F3" w14:textId="01C98500" w:rsidR="00020706" w:rsidRPr="00D54198" w:rsidRDefault="00336BAD" w:rsidP="0069457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E77103" w:rsidRPr="00D54198">
              <w:rPr>
                <w:sz w:val="20"/>
                <w:szCs w:val="20"/>
              </w:rPr>
              <w:fldChar w:fldCharType="begin">
                <w:ffData>
                  <w:name w:val="Text3"/>
                  <w:enabled/>
                  <w:calcOnExit w:val="0"/>
                  <w:textInput/>
                </w:ffData>
              </w:fldChar>
            </w:r>
            <w:r w:rsidR="00E77103" w:rsidRPr="00D54198">
              <w:rPr>
                <w:sz w:val="20"/>
                <w:szCs w:val="20"/>
              </w:rPr>
              <w:instrText xml:space="preserve"> FORMTEXT </w:instrText>
            </w:r>
            <w:r w:rsidR="00E77103" w:rsidRPr="00D54198">
              <w:rPr>
                <w:sz w:val="20"/>
                <w:szCs w:val="20"/>
              </w:rPr>
            </w:r>
            <w:r w:rsidR="00E77103" w:rsidRPr="00D54198">
              <w:rPr>
                <w:sz w:val="20"/>
                <w:szCs w:val="20"/>
              </w:rPr>
              <w:fldChar w:fldCharType="separate"/>
            </w:r>
            <w:r w:rsidR="00B56164" w:rsidRPr="00D54198">
              <w:rPr>
                <w:sz w:val="20"/>
                <w:szCs w:val="20"/>
              </w:rPr>
              <w:t> </w:t>
            </w:r>
            <w:r w:rsidR="00B56164" w:rsidRPr="00D54198">
              <w:rPr>
                <w:sz w:val="20"/>
                <w:szCs w:val="20"/>
              </w:rPr>
              <w:t> </w:t>
            </w:r>
            <w:r w:rsidR="00B56164" w:rsidRPr="00D54198">
              <w:rPr>
                <w:sz w:val="20"/>
                <w:szCs w:val="20"/>
              </w:rPr>
              <w:t> </w:t>
            </w:r>
            <w:r w:rsidR="00B56164" w:rsidRPr="00D54198">
              <w:rPr>
                <w:sz w:val="20"/>
                <w:szCs w:val="20"/>
              </w:rPr>
              <w:t> </w:t>
            </w:r>
            <w:r w:rsidR="00B56164" w:rsidRPr="00D54198">
              <w:rPr>
                <w:sz w:val="20"/>
                <w:szCs w:val="20"/>
              </w:rPr>
              <w:t> </w:t>
            </w:r>
            <w:r w:rsidR="00E77103" w:rsidRPr="00D54198">
              <w:rPr>
                <w:sz w:val="20"/>
                <w:szCs w:val="20"/>
              </w:rPr>
              <w:fldChar w:fldCharType="end"/>
            </w:r>
          </w:p>
          <w:p w14:paraId="48A8FC3D" w14:textId="3BB8627C" w:rsidR="00FD6372" w:rsidRPr="00D54198" w:rsidRDefault="00336BAD" w:rsidP="0069457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020706" w:rsidRPr="00D54198">
              <w:rPr>
                <w:sz w:val="20"/>
                <w:szCs w:val="20"/>
              </w:rPr>
              <w:fldChar w:fldCharType="begin">
                <w:ffData>
                  <w:name w:val="Text6"/>
                  <w:enabled/>
                  <w:calcOnExit w:val="0"/>
                  <w:textInput/>
                </w:ffData>
              </w:fldChar>
            </w:r>
            <w:r w:rsidR="00020706" w:rsidRPr="00D54198">
              <w:rPr>
                <w:sz w:val="20"/>
                <w:szCs w:val="20"/>
              </w:rPr>
              <w:instrText xml:space="preserve"> FORMTEXT </w:instrText>
            </w:r>
            <w:r w:rsidR="00020706" w:rsidRPr="00D54198">
              <w:rPr>
                <w:sz w:val="20"/>
                <w:szCs w:val="20"/>
              </w:rPr>
            </w:r>
            <w:r w:rsidR="00020706" w:rsidRPr="00D54198">
              <w:rPr>
                <w:sz w:val="20"/>
                <w:szCs w:val="20"/>
              </w:rPr>
              <w:fldChar w:fldCharType="separate"/>
            </w:r>
            <w:r w:rsidR="00020706" w:rsidRPr="00D54198">
              <w:rPr>
                <w:noProof/>
                <w:sz w:val="20"/>
                <w:szCs w:val="20"/>
              </w:rPr>
              <w:t> </w:t>
            </w:r>
            <w:r w:rsidR="00020706" w:rsidRPr="00D54198">
              <w:rPr>
                <w:noProof/>
                <w:sz w:val="20"/>
                <w:szCs w:val="20"/>
              </w:rPr>
              <w:t> </w:t>
            </w:r>
            <w:r w:rsidR="00020706" w:rsidRPr="00D54198">
              <w:rPr>
                <w:noProof/>
                <w:sz w:val="20"/>
                <w:szCs w:val="20"/>
              </w:rPr>
              <w:t> </w:t>
            </w:r>
            <w:r w:rsidR="00020706" w:rsidRPr="00D54198">
              <w:rPr>
                <w:noProof/>
                <w:sz w:val="20"/>
                <w:szCs w:val="20"/>
              </w:rPr>
              <w:t> </w:t>
            </w:r>
            <w:r w:rsidR="00020706" w:rsidRPr="00D54198">
              <w:rPr>
                <w:noProof/>
                <w:sz w:val="20"/>
                <w:szCs w:val="20"/>
              </w:rPr>
              <w:t> </w:t>
            </w:r>
            <w:r w:rsidR="00020706" w:rsidRPr="00D54198">
              <w:rPr>
                <w:sz w:val="20"/>
                <w:szCs w:val="20"/>
              </w:rPr>
              <w:fldChar w:fldCharType="end"/>
            </w:r>
          </w:p>
          <w:p w14:paraId="74CC488A" w14:textId="4234FC54" w:rsidR="00E77103" w:rsidRPr="00D54198" w:rsidRDefault="00336BAD" w:rsidP="0069457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FD6372" w:rsidRPr="00D54198">
              <w:rPr>
                <w:sz w:val="20"/>
                <w:szCs w:val="20"/>
              </w:rPr>
              <w:fldChar w:fldCharType="begin">
                <w:ffData>
                  <w:name w:val="Text6"/>
                  <w:enabled/>
                  <w:calcOnExit w:val="0"/>
                  <w:textInput/>
                </w:ffData>
              </w:fldChar>
            </w:r>
            <w:r w:rsidR="00FD6372" w:rsidRPr="00D54198">
              <w:rPr>
                <w:sz w:val="20"/>
                <w:szCs w:val="20"/>
              </w:rPr>
              <w:instrText xml:space="preserve"> FORMTEXT </w:instrText>
            </w:r>
            <w:r w:rsidR="00FD6372" w:rsidRPr="00D54198">
              <w:rPr>
                <w:sz w:val="20"/>
                <w:szCs w:val="20"/>
              </w:rPr>
            </w:r>
            <w:r w:rsidR="00FD6372" w:rsidRPr="00D54198">
              <w:rPr>
                <w:sz w:val="20"/>
                <w:szCs w:val="20"/>
              </w:rPr>
              <w:fldChar w:fldCharType="separate"/>
            </w:r>
            <w:r w:rsidR="00FD6372" w:rsidRPr="00D54198">
              <w:rPr>
                <w:noProof/>
                <w:sz w:val="20"/>
                <w:szCs w:val="20"/>
              </w:rPr>
              <w:t> </w:t>
            </w:r>
            <w:r w:rsidR="00FD6372" w:rsidRPr="00D54198">
              <w:rPr>
                <w:noProof/>
                <w:sz w:val="20"/>
                <w:szCs w:val="20"/>
              </w:rPr>
              <w:t> </w:t>
            </w:r>
            <w:r w:rsidR="00FD6372" w:rsidRPr="00D54198">
              <w:rPr>
                <w:noProof/>
                <w:sz w:val="20"/>
                <w:szCs w:val="20"/>
              </w:rPr>
              <w:t> </w:t>
            </w:r>
            <w:r w:rsidR="00FD6372" w:rsidRPr="00D54198">
              <w:rPr>
                <w:noProof/>
                <w:sz w:val="20"/>
                <w:szCs w:val="20"/>
              </w:rPr>
              <w:t> </w:t>
            </w:r>
            <w:r w:rsidR="00FD6372" w:rsidRPr="00D54198">
              <w:rPr>
                <w:noProof/>
                <w:sz w:val="20"/>
                <w:szCs w:val="20"/>
              </w:rPr>
              <w:t> </w:t>
            </w:r>
            <w:r w:rsidR="00FD6372" w:rsidRPr="00D54198">
              <w:rPr>
                <w:sz w:val="20"/>
                <w:szCs w:val="20"/>
              </w:rPr>
              <w:fldChar w:fldCharType="end"/>
            </w:r>
            <w:r w:rsidR="00E77103" w:rsidRPr="00D54198">
              <w:rPr>
                <w:sz w:val="20"/>
                <w:szCs w:val="20"/>
              </w:rPr>
              <w:t xml:space="preserve">               </w:t>
            </w:r>
          </w:p>
        </w:tc>
      </w:tr>
      <w:tr w:rsidR="00851B06" w:rsidRPr="00A14B52" w14:paraId="34F443DD" w14:textId="77777777" w:rsidTr="00336BAD">
        <w:tc>
          <w:tcPr>
            <w:tcW w:w="4608" w:type="dxa"/>
          </w:tcPr>
          <w:p w14:paraId="2AB5E14B" w14:textId="79FE554A" w:rsidR="00851B06" w:rsidRPr="00BE5F43" w:rsidRDefault="00851B06" w:rsidP="00336BAD">
            <w:pPr>
              <w:rPr>
                <w:sz w:val="24"/>
                <w:szCs w:val="24"/>
              </w:rPr>
            </w:pPr>
            <w:r w:rsidRPr="00BE5F43">
              <w:rPr>
                <w:sz w:val="24"/>
                <w:szCs w:val="24"/>
              </w:rPr>
              <w:t>Elektronischer Datenaustausch</w:t>
            </w:r>
            <w:r w:rsidR="00BB16C9">
              <w:rPr>
                <w:sz w:val="24"/>
                <w:szCs w:val="24"/>
              </w:rPr>
              <w:t>,</w:t>
            </w:r>
            <w:r w:rsidRPr="00BE5F43">
              <w:rPr>
                <w:sz w:val="24"/>
                <w:szCs w:val="24"/>
              </w:rPr>
              <w:t xml:space="preserve"> Internet</w:t>
            </w:r>
            <w:r w:rsidR="00BB16C9">
              <w:rPr>
                <w:sz w:val="24"/>
                <w:szCs w:val="24"/>
              </w:rPr>
              <w:t>.</w:t>
            </w:r>
          </w:p>
        </w:tc>
        <w:tc>
          <w:tcPr>
            <w:tcW w:w="5310" w:type="dxa"/>
          </w:tcPr>
          <w:p w14:paraId="1E90D2D0" w14:textId="54A722DF" w:rsidR="00851B06"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851B06" w:rsidRPr="00D54198">
              <w:rPr>
                <w:sz w:val="20"/>
                <w:szCs w:val="20"/>
              </w:rPr>
              <w:fldChar w:fldCharType="begin">
                <w:ffData>
                  <w:name w:val="Text8"/>
                  <w:enabled/>
                  <w:calcOnExit w:val="0"/>
                  <w:textInput/>
                </w:ffData>
              </w:fldChar>
            </w:r>
            <w:r w:rsidR="00851B06" w:rsidRPr="00D54198">
              <w:rPr>
                <w:sz w:val="20"/>
                <w:szCs w:val="20"/>
              </w:rPr>
              <w:instrText xml:space="preserve"> FORMTEXT </w:instrText>
            </w:r>
            <w:r w:rsidR="00851B06" w:rsidRPr="00D54198">
              <w:rPr>
                <w:sz w:val="20"/>
                <w:szCs w:val="20"/>
              </w:rPr>
            </w:r>
            <w:r w:rsidR="00851B06" w:rsidRPr="00D54198">
              <w:rPr>
                <w:sz w:val="20"/>
                <w:szCs w:val="20"/>
              </w:rPr>
              <w:fldChar w:fldCharType="separate"/>
            </w:r>
            <w:r w:rsidR="00851B06" w:rsidRPr="00D54198">
              <w:rPr>
                <w:sz w:val="20"/>
                <w:szCs w:val="20"/>
              </w:rPr>
              <w:t> </w:t>
            </w:r>
            <w:r w:rsidR="00851B06" w:rsidRPr="00D54198">
              <w:rPr>
                <w:sz w:val="20"/>
                <w:szCs w:val="20"/>
              </w:rPr>
              <w:t> </w:t>
            </w:r>
            <w:r w:rsidR="00851B06" w:rsidRPr="00D54198">
              <w:rPr>
                <w:sz w:val="20"/>
                <w:szCs w:val="20"/>
              </w:rPr>
              <w:t> </w:t>
            </w:r>
            <w:r w:rsidR="00851B06" w:rsidRPr="00D54198">
              <w:rPr>
                <w:sz w:val="20"/>
                <w:szCs w:val="20"/>
              </w:rPr>
              <w:t> </w:t>
            </w:r>
            <w:r w:rsidR="00851B06" w:rsidRPr="00D54198">
              <w:rPr>
                <w:sz w:val="20"/>
                <w:szCs w:val="20"/>
              </w:rPr>
              <w:t> </w:t>
            </w:r>
            <w:r w:rsidR="00851B06" w:rsidRPr="00D54198">
              <w:rPr>
                <w:sz w:val="20"/>
                <w:szCs w:val="20"/>
              </w:rPr>
              <w:fldChar w:fldCharType="end"/>
            </w:r>
          </w:p>
        </w:tc>
      </w:tr>
      <w:tr w:rsidR="00BB3029" w:rsidRPr="00A14B52" w14:paraId="67F39F62" w14:textId="77777777" w:rsidTr="00336BAD">
        <w:tc>
          <w:tcPr>
            <w:tcW w:w="4608" w:type="dxa"/>
          </w:tcPr>
          <w:p w14:paraId="69E4A8D4" w14:textId="72E58505" w:rsidR="00BB3029" w:rsidRPr="00BE5F43" w:rsidRDefault="00BB3029" w:rsidP="00336BAD">
            <w:pPr>
              <w:rPr>
                <w:sz w:val="24"/>
                <w:szCs w:val="24"/>
              </w:rPr>
            </w:pPr>
            <w:r w:rsidRPr="00BE5F43">
              <w:rPr>
                <w:sz w:val="24"/>
                <w:szCs w:val="24"/>
              </w:rPr>
              <w:t>Leihe</w:t>
            </w:r>
            <w:r w:rsidR="00A24FF8">
              <w:rPr>
                <w:sz w:val="24"/>
                <w:szCs w:val="24"/>
              </w:rPr>
              <w:t xml:space="preserve"> (geliehene Sachen)</w:t>
            </w:r>
          </w:p>
        </w:tc>
        <w:bookmarkStart w:id="5" w:name="_GoBack"/>
        <w:tc>
          <w:tcPr>
            <w:tcW w:w="5310" w:type="dxa"/>
          </w:tcPr>
          <w:p w14:paraId="042DB133" w14:textId="61535321" w:rsidR="00BB3029" w:rsidRPr="00D54198" w:rsidRDefault="00336BAD" w:rsidP="00336BAD">
            <w:pPr>
              <w:rPr>
                <w:sz w:val="20"/>
                <w:szCs w:val="20"/>
              </w:rPr>
            </w:pPr>
            <w:r w:rsidRPr="00D54198">
              <w:rPr>
                <w:sz w:val="20"/>
                <w:szCs w:val="20"/>
              </w:rPr>
              <w:fldChar w:fldCharType="begin">
                <w:ffData>
                  <w:name w:val=""/>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bookmarkEnd w:id="5"/>
            <w:r w:rsidRPr="00D54198">
              <w:rPr>
                <w:sz w:val="20"/>
                <w:szCs w:val="20"/>
              </w:rPr>
              <w:t xml:space="preserve"> </w:t>
            </w:r>
            <w:r w:rsidR="00BB3029" w:rsidRPr="00D54198">
              <w:rPr>
                <w:sz w:val="20"/>
                <w:szCs w:val="20"/>
              </w:rPr>
              <w:fldChar w:fldCharType="begin">
                <w:ffData>
                  <w:name w:val="Text8"/>
                  <w:enabled/>
                  <w:calcOnExit w:val="0"/>
                  <w:textInput/>
                </w:ffData>
              </w:fldChar>
            </w:r>
            <w:r w:rsidR="00BB3029" w:rsidRPr="00D54198">
              <w:rPr>
                <w:sz w:val="20"/>
                <w:szCs w:val="20"/>
              </w:rPr>
              <w:instrText xml:space="preserve"> FORMTEXT </w:instrText>
            </w:r>
            <w:r w:rsidR="00BB3029" w:rsidRPr="00D54198">
              <w:rPr>
                <w:sz w:val="20"/>
                <w:szCs w:val="20"/>
              </w:rPr>
            </w:r>
            <w:r w:rsidR="00BB3029" w:rsidRPr="00D54198">
              <w:rPr>
                <w:sz w:val="20"/>
                <w:szCs w:val="20"/>
              </w:rPr>
              <w:fldChar w:fldCharType="separate"/>
            </w:r>
            <w:r w:rsidR="00BB3029" w:rsidRPr="00D54198">
              <w:rPr>
                <w:sz w:val="20"/>
                <w:szCs w:val="20"/>
              </w:rPr>
              <w:t> </w:t>
            </w:r>
            <w:r w:rsidR="00BB3029" w:rsidRPr="00D54198">
              <w:rPr>
                <w:sz w:val="20"/>
                <w:szCs w:val="20"/>
              </w:rPr>
              <w:t> </w:t>
            </w:r>
            <w:r w:rsidR="00BB3029" w:rsidRPr="00D54198">
              <w:rPr>
                <w:sz w:val="20"/>
                <w:szCs w:val="20"/>
              </w:rPr>
              <w:t> </w:t>
            </w:r>
            <w:r w:rsidR="00BB3029" w:rsidRPr="00D54198">
              <w:rPr>
                <w:sz w:val="20"/>
                <w:szCs w:val="20"/>
              </w:rPr>
              <w:t> </w:t>
            </w:r>
            <w:r w:rsidR="00BB3029" w:rsidRPr="00D54198">
              <w:rPr>
                <w:sz w:val="20"/>
                <w:szCs w:val="20"/>
              </w:rPr>
              <w:t> </w:t>
            </w:r>
            <w:r w:rsidR="00BB3029" w:rsidRPr="00D54198">
              <w:rPr>
                <w:sz w:val="20"/>
                <w:szCs w:val="20"/>
              </w:rPr>
              <w:fldChar w:fldCharType="end"/>
            </w:r>
          </w:p>
        </w:tc>
      </w:tr>
      <w:tr w:rsidR="00BB3029" w:rsidRPr="00A14B52" w14:paraId="49FE2788" w14:textId="77777777" w:rsidTr="00336BAD">
        <w:tc>
          <w:tcPr>
            <w:tcW w:w="4608" w:type="dxa"/>
          </w:tcPr>
          <w:p w14:paraId="4C691CB3" w14:textId="243E59A4" w:rsidR="00BB3029" w:rsidRPr="000466E3" w:rsidRDefault="000466E3"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BB3029" w:rsidRPr="00BE5F43">
              <w:rPr>
                <w:sz w:val="24"/>
                <w:szCs w:val="24"/>
              </w:rPr>
              <w:t>Fremde Schlüssel:</w:t>
            </w:r>
            <w:r>
              <w:rPr>
                <w:sz w:val="24"/>
                <w:szCs w:val="24"/>
              </w:rPr>
              <w:t xml:space="preserve">    </w:t>
            </w:r>
            <w:r w:rsidR="00BB3029" w:rsidRPr="000466E3">
              <w:rPr>
                <w:sz w:val="20"/>
                <w:szCs w:val="20"/>
              </w:rPr>
              <w:t xml:space="preserve">Privat             </w:t>
            </w:r>
          </w:p>
          <w:p w14:paraId="777EE168" w14:textId="23AFA449" w:rsidR="00BB3029" w:rsidRPr="000466E3" w:rsidRDefault="000466E3" w:rsidP="00336BAD">
            <w:pPr>
              <w:rPr>
                <w:sz w:val="20"/>
                <w:szCs w:val="20"/>
              </w:rPr>
            </w:pPr>
            <w:r w:rsidRPr="000466E3">
              <w:rPr>
                <w:sz w:val="20"/>
                <w:szCs w:val="20"/>
              </w:rPr>
              <w:t xml:space="preserve">                                      </w:t>
            </w:r>
            <w:r>
              <w:rPr>
                <w:sz w:val="20"/>
                <w:szCs w:val="20"/>
              </w:rPr>
              <w:t xml:space="preserve">       </w:t>
            </w:r>
            <w:r w:rsidR="00BB3029" w:rsidRPr="000466E3">
              <w:rPr>
                <w:sz w:val="20"/>
                <w:szCs w:val="20"/>
              </w:rPr>
              <w:t xml:space="preserve">Beruf        </w:t>
            </w:r>
          </w:p>
          <w:p w14:paraId="599A3F93" w14:textId="024B740C" w:rsidR="00BB3029" w:rsidRPr="00BE5F43" w:rsidRDefault="000466E3" w:rsidP="00336BAD">
            <w:pPr>
              <w:rPr>
                <w:sz w:val="24"/>
                <w:szCs w:val="24"/>
              </w:rPr>
            </w:pPr>
            <w:r w:rsidRPr="000466E3">
              <w:rPr>
                <w:sz w:val="20"/>
                <w:szCs w:val="20"/>
              </w:rPr>
              <w:t xml:space="preserve">                               </w:t>
            </w:r>
            <w:r>
              <w:rPr>
                <w:sz w:val="20"/>
                <w:szCs w:val="20"/>
              </w:rPr>
              <w:t xml:space="preserve">              </w:t>
            </w:r>
            <w:r w:rsidR="00BB3029" w:rsidRPr="000466E3">
              <w:rPr>
                <w:sz w:val="20"/>
                <w:szCs w:val="20"/>
              </w:rPr>
              <w:t>ehrenamtl. Schlüssel</w:t>
            </w:r>
            <w:r w:rsidR="00BB3029" w:rsidRPr="00BE5F43">
              <w:rPr>
                <w:sz w:val="24"/>
                <w:szCs w:val="24"/>
              </w:rPr>
              <w:t xml:space="preserve">   </w:t>
            </w:r>
          </w:p>
        </w:tc>
        <w:tc>
          <w:tcPr>
            <w:tcW w:w="5310" w:type="dxa"/>
          </w:tcPr>
          <w:p w14:paraId="640A9F0D" w14:textId="77777777" w:rsidR="00BB3029" w:rsidRPr="00D54198" w:rsidRDefault="00BB3029" w:rsidP="00336BAD">
            <w:pPr>
              <w:rPr>
                <w:sz w:val="20"/>
                <w:szCs w:val="20"/>
              </w:rPr>
            </w:pPr>
            <w:r w:rsidRPr="00D54198">
              <w:rPr>
                <w:sz w:val="20"/>
                <w:szCs w:val="20"/>
              </w:rPr>
              <w:t>Wert?</w:t>
            </w:r>
            <w:r w:rsidRPr="00D54198">
              <w:rPr>
                <w:sz w:val="20"/>
                <w:szCs w:val="20"/>
              </w:rPr>
              <w:fldChar w:fldCharType="begin">
                <w:ffData>
                  <w:name w:val="Text5"/>
                  <w:enabled/>
                  <w:calcOnExit w:val="0"/>
                  <w:textInput/>
                </w:ffData>
              </w:fldChar>
            </w:r>
            <w:bookmarkStart w:id="6" w:name="Text5"/>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bookmarkEnd w:id="6"/>
          </w:p>
          <w:p w14:paraId="06849602" w14:textId="77777777" w:rsidR="00BB3029" w:rsidRPr="00D54198" w:rsidRDefault="00BB3029" w:rsidP="00336BAD">
            <w:pPr>
              <w:rPr>
                <w:sz w:val="20"/>
                <w:szCs w:val="20"/>
              </w:rPr>
            </w:pPr>
            <w:r w:rsidRPr="00D54198">
              <w:rPr>
                <w:sz w:val="20"/>
                <w:szCs w:val="20"/>
              </w:rPr>
              <w:t>Wert?</w:t>
            </w:r>
            <w:r w:rsidRPr="00D54198">
              <w:rPr>
                <w:sz w:val="20"/>
                <w:szCs w:val="20"/>
              </w:rPr>
              <w:fldChar w:fldCharType="begin">
                <w:ffData>
                  <w:name w:val="Text6"/>
                  <w:enabled/>
                  <w:calcOnExit w:val="0"/>
                  <w:textInput/>
                </w:ffData>
              </w:fldChar>
            </w:r>
            <w:bookmarkStart w:id="7" w:name="Text6"/>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bookmarkEnd w:id="7"/>
          </w:p>
          <w:p w14:paraId="277B8DDD" w14:textId="77777777" w:rsidR="00BB3029" w:rsidRPr="00D54198" w:rsidRDefault="00BB3029" w:rsidP="00336BAD">
            <w:pPr>
              <w:rPr>
                <w:sz w:val="20"/>
                <w:szCs w:val="20"/>
              </w:rPr>
            </w:pPr>
            <w:r w:rsidRPr="00D54198">
              <w:rPr>
                <w:sz w:val="20"/>
                <w:szCs w:val="20"/>
              </w:rPr>
              <w:t>Wert?</w:t>
            </w: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p>
        </w:tc>
      </w:tr>
      <w:tr w:rsidR="00387AF3" w:rsidRPr="00A14B52" w14:paraId="78E40D4C" w14:textId="77777777" w:rsidTr="0052535D">
        <w:trPr>
          <w:trHeight w:val="70"/>
        </w:trPr>
        <w:tc>
          <w:tcPr>
            <w:tcW w:w="4608" w:type="dxa"/>
          </w:tcPr>
          <w:p w14:paraId="04974ECF" w14:textId="1FACB4BA" w:rsidR="00A17CC0"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Heizö</w:t>
            </w:r>
            <w:r w:rsidR="00A17CC0">
              <w:rPr>
                <w:sz w:val="24"/>
                <w:szCs w:val="24"/>
              </w:rPr>
              <w:t>l</w:t>
            </w:r>
          </w:p>
          <w:p w14:paraId="0FCA73F4" w14:textId="6EE87E60" w:rsidR="00387AF3" w:rsidRPr="00BE5F43" w:rsidRDefault="004B45B6"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4B45B6">
              <w:rPr>
                <w:sz w:val="24"/>
                <w:szCs w:val="24"/>
              </w:rPr>
              <w:t>Flüssiggas</w:t>
            </w:r>
          </w:p>
        </w:tc>
        <w:tc>
          <w:tcPr>
            <w:tcW w:w="5310" w:type="dxa"/>
          </w:tcPr>
          <w:p w14:paraId="5F591A9A" w14:textId="77777777" w:rsidR="00387AF3" w:rsidRDefault="00387AF3" w:rsidP="000466E3">
            <w:pPr>
              <w:rPr>
                <w:sz w:val="20"/>
                <w:szCs w:val="20"/>
              </w:rPr>
            </w:pPr>
            <w:r w:rsidRPr="00D54198">
              <w:rPr>
                <w:sz w:val="20"/>
                <w:szCs w:val="20"/>
              </w:rPr>
              <w:t xml:space="preserve">Liter: </w:t>
            </w: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r w:rsidR="000466E3">
              <w:rPr>
                <w:sz w:val="20"/>
                <w:szCs w:val="20"/>
              </w:rPr>
              <w:t xml:space="preserve">.000    /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r w:rsidRPr="00D54198">
              <w:rPr>
                <w:sz w:val="20"/>
                <w:szCs w:val="20"/>
              </w:rPr>
              <w:t>Ober-</w:t>
            </w:r>
            <w:r w:rsidR="000466E3">
              <w:rPr>
                <w:sz w:val="20"/>
                <w:szCs w:val="20"/>
              </w:rPr>
              <w:t xml:space="preserve"> </w:t>
            </w:r>
            <w:r w:rsidRPr="00D54198">
              <w:rPr>
                <w:sz w:val="20"/>
                <w:szCs w:val="20"/>
              </w:rPr>
              <w:t>/</w:t>
            </w:r>
            <w:r w:rsidR="000466E3">
              <w:rPr>
                <w:sz w:val="20"/>
                <w:szCs w:val="20"/>
              </w:rPr>
              <w:t xml:space="preserve"> </w:t>
            </w:r>
            <w:r w:rsidR="000466E3" w:rsidRPr="00D54198">
              <w:rPr>
                <w:sz w:val="20"/>
                <w:szCs w:val="20"/>
              </w:rPr>
              <w:fldChar w:fldCharType="begin">
                <w:ffData>
                  <w:name w:val="Kontrollkästchen4"/>
                  <w:enabled/>
                  <w:calcOnExit w:val="0"/>
                  <w:checkBox>
                    <w:sizeAuto/>
                    <w:default w:val="0"/>
                  </w:checkBox>
                </w:ffData>
              </w:fldChar>
            </w:r>
            <w:r w:rsidR="000466E3" w:rsidRPr="00D54198">
              <w:rPr>
                <w:sz w:val="20"/>
                <w:szCs w:val="20"/>
              </w:rPr>
              <w:instrText xml:space="preserve"> FORMCHECKBOX </w:instrText>
            </w:r>
            <w:r w:rsidR="00A17CC0">
              <w:rPr>
                <w:sz w:val="20"/>
                <w:szCs w:val="20"/>
              </w:rPr>
            </w:r>
            <w:r w:rsidR="00A17CC0">
              <w:rPr>
                <w:sz w:val="20"/>
                <w:szCs w:val="20"/>
              </w:rPr>
              <w:fldChar w:fldCharType="separate"/>
            </w:r>
            <w:r w:rsidR="000466E3" w:rsidRPr="00D54198">
              <w:rPr>
                <w:sz w:val="20"/>
                <w:szCs w:val="20"/>
              </w:rPr>
              <w:fldChar w:fldCharType="end"/>
            </w:r>
            <w:r w:rsidRPr="00D54198">
              <w:rPr>
                <w:sz w:val="20"/>
                <w:szCs w:val="20"/>
              </w:rPr>
              <w:t>unterirdisch</w:t>
            </w:r>
          </w:p>
          <w:p w14:paraId="64CF1EF8" w14:textId="1D447E33" w:rsidR="00B14CC0" w:rsidRPr="00D54198" w:rsidRDefault="00B14CC0" w:rsidP="000466E3">
            <w:pPr>
              <w:rPr>
                <w:sz w:val="20"/>
                <w:szCs w:val="20"/>
              </w:rPr>
            </w:pPr>
            <w:r>
              <w:rPr>
                <w:sz w:val="20"/>
                <w:szCs w:val="20"/>
              </w:rPr>
              <w:t xml:space="preserve">Versicherungsort: </w:t>
            </w: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387AF3" w:rsidRPr="00A14B52" w14:paraId="5A1A24B7" w14:textId="77777777" w:rsidTr="00336BAD">
        <w:tc>
          <w:tcPr>
            <w:tcW w:w="4608" w:type="dxa"/>
          </w:tcPr>
          <w:p w14:paraId="5FDF0A74" w14:textId="2853325E" w:rsidR="00387AF3" w:rsidRPr="00BE5F43" w:rsidRDefault="004B45B6"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Solartermie bzw PV-Anlage</w:t>
            </w:r>
          </w:p>
        </w:tc>
        <w:tc>
          <w:tcPr>
            <w:tcW w:w="5310" w:type="dxa"/>
          </w:tcPr>
          <w:p w14:paraId="2A26D884" w14:textId="77777777" w:rsidR="00A17CC0" w:rsidRDefault="00387AF3" w:rsidP="000466E3">
            <w:pPr>
              <w:rPr>
                <w:sz w:val="20"/>
                <w:szCs w:val="20"/>
              </w:rPr>
            </w:pP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r w:rsidRPr="00D54198">
              <w:rPr>
                <w:sz w:val="20"/>
                <w:szCs w:val="20"/>
              </w:rPr>
              <w:t xml:space="preserve"> </w:t>
            </w:r>
            <w:proofErr w:type="gramStart"/>
            <w:r w:rsidRPr="00D54198">
              <w:rPr>
                <w:sz w:val="20"/>
                <w:szCs w:val="20"/>
              </w:rPr>
              <w:t xml:space="preserve">KW  </w:t>
            </w:r>
            <w:r w:rsidR="000466E3">
              <w:rPr>
                <w:sz w:val="20"/>
                <w:szCs w:val="20"/>
              </w:rPr>
              <w:t>/</w:t>
            </w:r>
            <w:proofErr w:type="gramEnd"/>
            <w:r w:rsidR="000466E3">
              <w:rPr>
                <w:sz w:val="20"/>
                <w:szCs w:val="20"/>
              </w:rPr>
              <w:t xml:space="preserve">/  </w:t>
            </w:r>
            <w:r w:rsidRPr="00D54198">
              <w:rPr>
                <w:sz w:val="20"/>
                <w:szCs w:val="20"/>
              </w:rPr>
              <w:t>Wert</w:t>
            </w:r>
            <w:r w:rsidR="00336BAD" w:rsidRPr="00D54198">
              <w:rPr>
                <w:sz w:val="20"/>
                <w:szCs w:val="20"/>
              </w:rPr>
              <w:t xml:space="preserve">: </w:t>
            </w: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r w:rsidR="000466E3">
              <w:rPr>
                <w:sz w:val="20"/>
                <w:szCs w:val="20"/>
              </w:rPr>
              <w:t>.000,-</w:t>
            </w:r>
            <w:r w:rsidRPr="00D54198">
              <w:rPr>
                <w:sz w:val="20"/>
                <w:szCs w:val="20"/>
              </w:rPr>
              <w:t>€</w:t>
            </w:r>
            <w:r w:rsidR="000466E3">
              <w:rPr>
                <w:sz w:val="20"/>
                <w:szCs w:val="20"/>
              </w:rPr>
              <w:t xml:space="preserve">  //  </w:t>
            </w:r>
          </w:p>
          <w:p w14:paraId="15E8FA0C" w14:textId="3F9DF759" w:rsidR="00BE5F43" w:rsidRDefault="00BE5F43" w:rsidP="000466E3">
            <w:pPr>
              <w:rPr>
                <w:sz w:val="20"/>
                <w:szCs w:val="20"/>
              </w:rPr>
            </w:pPr>
            <w:r w:rsidRPr="00D54198">
              <w:rPr>
                <w:sz w:val="20"/>
                <w:szCs w:val="20"/>
              </w:rPr>
              <w:lastRenderedPageBreak/>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Netzeinspeisung</w:t>
            </w:r>
          </w:p>
          <w:p w14:paraId="0AA0E913" w14:textId="25CD5968" w:rsidR="00B14CC0" w:rsidRPr="00D54198" w:rsidRDefault="00B14CC0" w:rsidP="000466E3">
            <w:pPr>
              <w:rPr>
                <w:sz w:val="20"/>
                <w:szCs w:val="20"/>
              </w:rPr>
            </w:pPr>
            <w:r>
              <w:rPr>
                <w:sz w:val="20"/>
                <w:szCs w:val="20"/>
              </w:rPr>
              <w:t xml:space="preserve">Versicherungsort: </w:t>
            </w: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387AF3" w:rsidRPr="00A14B52" w14:paraId="53A222B2" w14:textId="77777777" w:rsidTr="00336BAD">
        <w:tc>
          <w:tcPr>
            <w:tcW w:w="4608" w:type="dxa"/>
          </w:tcPr>
          <w:p w14:paraId="4D9FB752" w14:textId="1ABFF9FF" w:rsidR="00387AF3" w:rsidRPr="00BE5F43" w:rsidRDefault="004B45B6" w:rsidP="000466E3">
            <w:pPr>
              <w:pStyle w:val="KeinLeerraum"/>
              <w:rPr>
                <w:sz w:val="24"/>
                <w:szCs w:val="24"/>
              </w:rPr>
            </w:pPr>
            <w:r w:rsidRPr="00D54198">
              <w:rPr>
                <w:sz w:val="20"/>
                <w:szCs w:val="20"/>
              </w:rPr>
              <w:lastRenderedPageBreak/>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 xml:space="preserve">Mietsachschäden </w:t>
            </w:r>
          </w:p>
        </w:tc>
        <w:tc>
          <w:tcPr>
            <w:tcW w:w="5310" w:type="dxa"/>
          </w:tcPr>
          <w:p w14:paraId="1225CD3E" w14:textId="7E7B6EC2" w:rsidR="00387AF3" w:rsidRPr="00D54198" w:rsidRDefault="00336BAD" w:rsidP="00387AF3">
            <w:pPr>
              <w:pStyle w:val="KeinLeerraum"/>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fldChar w:fldCharType="begin">
                <w:ffData>
                  <w:name w:val="Text8"/>
                  <w:enabled/>
                  <w:calcOnExit w:val="0"/>
                  <w:textInput/>
                </w:ffData>
              </w:fldChar>
            </w:r>
            <w:r w:rsidR="00387AF3" w:rsidRPr="00D54198">
              <w:rPr>
                <w:sz w:val="20"/>
                <w:szCs w:val="20"/>
              </w:rPr>
              <w:instrText xml:space="preserve"> FORMTEXT </w:instrText>
            </w:r>
            <w:r w:rsidR="00387AF3" w:rsidRPr="00D54198">
              <w:rPr>
                <w:sz w:val="20"/>
                <w:szCs w:val="20"/>
              </w:rPr>
            </w:r>
            <w:r w:rsidR="00387AF3" w:rsidRPr="00D54198">
              <w:rPr>
                <w:sz w:val="20"/>
                <w:szCs w:val="20"/>
              </w:rPr>
              <w:fldChar w:fldCharType="separate"/>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fldChar w:fldCharType="end"/>
            </w:r>
            <w:r w:rsidR="00387AF3" w:rsidRPr="00D54198">
              <w:rPr>
                <w:sz w:val="20"/>
                <w:szCs w:val="20"/>
              </w:rPr>
              <w:t xml:space="preserve"> an Gebäuden, Whg</w:t>
            </w:r>
          </w:p>
          <w:p w14:paraId="4F3F8A1C" w14:textId="6EA44605" w:rsidR="00387AF3"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fldChar w:fldCharType="begin">
                <w:ffData>
                  <w:name w:val="Text6"/>
                  <w:enabled/>
                  <w:calcOnExit w:val="0"/>
                  <w:textInput/>
                </w:ffData>
              </w:fldChar>
            </w:r>
            <w:r w:rsidR="00387AF3" w:rsidRPr="00D54198">
              <w:rPr>
                <w:sz w:val="20"/>
                <w:szCs w:val="20"/>
              </w:rPr>
              <w:instrText xml:space="preserve"> FORMTEXT </w:instrText>
            </w:r>
            <w:r w:rsidR="00387AF3" w:rsidRPr="00D54198">
              <w:rPr>
                <w:sz w:val="20"/>
                <w:szCs w:val="20"/>
              </w:rPr>
            </w:r>
            <w:r w:rsidR="00387AF3" w:rsidRPr="00D54198">
              <w:rPr>
                <w:sz w:val="20"/>
                <w:szCs w:val="20"/>
              </w:rPr>
              <w:fldChar w:fldCharType="separate"/>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sz w:val="20"/>
                <w:szCs w:val="20"/>
              </w:rPr>
              <w:fldChar w:fldCharType="end"/>
            </w:r>
            <w:r w:rsidR="00387AF3" w:rsidRPr="00D54198">
              <w:rPr>
                <w:sz w:val="20"/>
                <w:szCs w:val="20"/>
              </w:rPr>
              <w:t xml:space="preserve"> an beweglichen Sachen im z.B. Hotel</w:t>
            </w:r>
          </w:p>
        </w:tc>
      </w:tr>
      <w:tr w:rsidR="00387AF3" w:rsidRPr="00A14B52" w14:paraId="571173E8" w14:textId="77777777" w:rsidTr="00336BAD">
        <w:tc>
          <w:tcPr>
            <w:tcW w:w="4608" w:type="dxa"/>
          </w:tcPr>
          <w:p w14:paraId="73538323" w14:textId="222AEC81" w:rsidR="00387AF3" w:rsidRPr="00BE5F43" w:rsidRDefault="000466E3" w:rsidP="000466E3">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Leihe von fremden Kfz mit:</w:t>
            </w:r>
          </w:p>
        </w:tc>
        <w:tc>
          <w:tcPr>
            <w:tcW w:w="5310" w:type="dxa"/>
          </w:tcPr>
          <w:p w14:paraId="65DACBE0" w14:textId="43221660" w:rsidR="00387AF3"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t>Betankung:</w:t>
            </w:r>
            <w:r w:rsidR="00387AF3" w:rsidRPr="00D54198">
              <w:rPr>
                <w:sz w:val="20"/>
                <w:szCs w:val="20"/>
              </w:rPr>
              <w:fldChar w:fldCharType="begin">
                <w:ffData>
                  <w:name w:val="Text6"/>
                  <w:enabled/>
                  <w:calcOnExit w:val="0"/>
                  <w:textInput/>
                </w:ffData>
              </w:fldChar>
            </w:r>
            <w:r w:rsidR="00387AF3" w:rsidRPr="00D54198">
              <w:rPr>
                <w:sz w:val="20"/>
                <w:szCs w:val="20"/>
              </w:rPr>
              <w:instrText xml:space="preserve"> FORMTEXT </w:instrText>
            </w:r>
            <w:r w:rsidR="00387AF3" w:rsidRPr="00D54198">
              <w:rPr>
                <w:sz w:val="20"/>
                <w:szCs w:val="20"/>
              </w:rPr>
            </w:r>
            <w:r w:rsidR="00387AF3" w:rsidRPr="00D54198">
              <w:rPr>
                <w:sz w:val="20"/>
                <w:szCs w:val="20"/>
              </w:rPr>
              <w:fldChar w:fldCharType="separate"/>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sz w:val="20"/>
                <w:szCs w:val="20"/>
              </w:rPr>
              <w:fldChar w:fldCharType="end"/>
            </w:r>
            <w:r w:rsidR="00387AF3" w:rsidRPr="00D54198">
              <w:rPr>
                <w:sz w:val="20"/>
                <w:szCs w:val="20"/>
              </w:rPr>
              <w:t xml:space="preserve"> </w:t>
            </w:r>
          </w:p>
          <w:p w14:paraId="15CC3B73" w14:textId="68DB60EB" w:rsidR="00387AF3"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t xml:space="preserve">Vollkasko-SB </w:t>
            </w:r>
            <w:r w:rsidR="00387AF3" w:rsidRPr="00D54198">
              <w:rPr>
                <w:sz w:val="20"/>
                <w:szCs w:val="20"/>
              </w:rPr>
              <w:fldChar w:fldCharType="begin">
                <w:ffData>
                  <w:name w:val="Text6"/>
                  <w:enabled/>
                  <w:calcOnExit w:val="0"/>
                  <w:textInput/>
                </w:ffData>
              </w:fldChar>
            </w:r>
            <w:r w:rsidR="00387AF3" w:rsidRPr="00D54198">
              <w:rPr>
                <w:sz w:val="20"/>
                <w:szCs w:val="20"/>
              </w:rPr>
              <w:instrText xml:space="preserve"> FORMTEXT </w:instrText>
            </w:r>
            <w:r w:rsidR="00387AF3" w:rsidRPr="00D54198">
              <w:rPr>
                <w:sz w:val="20"/>
                <w:szCs w:val="20"/>
              </w:rPr>
            </w:r>
            <w:r w:rsidR="00387AF3" w:rsidRPr="00D54198">
              <w:rPr>
                <w:sz w:val="20"/>
                <w:szCs w:val="20"/>
              </w:rPr>
              <w:fldChar w:fldCharType="separate"/>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noProof/>
                <w:sz w:val="20"/>
                <w:szCs w:val="20"/>
              </w:rPr>
              <w:t> </w:t>
            </w:r>
            <w:r w:rsidR="00387AF3" w:rsidRPr="00D54198">
              <w:rPr>
                <w:sz w:val="20"/>
                <w:szCs w:val="20"/>
              </w:rPr>
              <w:fldChar w:fldCharType="end"/>
            </w:r>
          </w:p>
        </w:tc>
      </w:tr>
      <w:tr w:rsidR="00387AF3" w:rsidRPr="00A14B52" w14:paraId="0FE06579" w14:textId="77777777" w:rsidTr="00336BAD">
        <w:tc>
          <w:tcPr>
            <w:tcW w:w="4608" w:type="dxa"/>
          </w:tcPr>
          <w:p w14:paraId="53986FE9" w14:textId="21F8DE71"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Miete von Landfahrzeugen (PKW) im Ausland</w:t>
            </w:r>
          </w:p>
        </w:tc>
        <w:tc>
          <w:tcPr>
            <w:tcW w:w="5310" w:type="dxa"/>
          </w:tcPr>
          <w:p w14:paraId="1A0A1550" w14:textId="6A75D893" w:rsidR="00387AF3" w:rsidRPr="00D54198" w:rsidRDefault="00387AF3" w:rsidP="00336BAD">
            <w:pPr>
              <w:rPr>
                <w:sz w:val="20"/>
                <w:szCs w:val="20"/>
              </w:rPr>
            </w:pP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r w:rsidRPr="00D54198">
              <w:rPr>
                <w:sz w:val="20"/>
                <w:szCs w:val="20"/>
              </w:rPr>
              <w:t xml:space="preserve"> Mallorcadeckung</w:t>
            </w:r>
          </w:p>
        </w:tc>
      </w:tr>
      <w:tr w:rsidR="00387AF3" w:rsidRPr="00A14B52" w14:paraId="11B792A4" w14:textId="77777777" w:rsidTr="00336BAD">
        <w:tc>
          <w:tcPr>
            <w:tcW w:w="4608" w:type="dxa"/>
          </w:tcPr>
          <w:p w14:paraId="7BF64EF3" w14:textId="46028107"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Flugmodelle (z.B. Drohnen)</w:t>
            </w:r>
          </w:p>
        </w:tc>
        <w:tc>
          <w:tcPr>
            <w:tcW w:w="5310" w:type="dxa"/>
          </w:tcPr>
          <w:p w14:paraId="333FA7AE" w14:textId="40783CCE" w:rsidR="00387AF3"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fldChar w:fldCharType="begin">
                <w:ffData>
                  <w:name w:val="Text8"/>
                  <w:enabled/>
                  <w:calcOnExit w:val="0"/>
                  <w:textInput/>
                </w:ffData>
              </w:fldChar>
            </w:r>
            <w:r w:rsidR="00387AF3" w:rsidRPr="00D54198">
              <w:rPr>
                <w:sz w:val="20"/>
                <w:szCs w:val="20"/>
              </w:rPr>
              <w:instrText xml:space="preserve"> FORMTEXT </w:instrText>
            </w:r>
            <w:r w:rsidR="00387AF3" w:rsidRPr="00D54198">
              <w:rPr>
                <w:sz w:val="20"/>
                <w:szCs w:val="20"/>
              </w:rPr>
            </w:r>
            <w:r w:rsidR="00387AF3" w:rsidRPr="00D54198">
              <w:rPr>
                <w:sz w:val="20"/>
                <w:szCs w:val="20"/>
              </w:rPr>
              <w:fldChar w:fldCharType="separate"/>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t> </w:t>
            </w:r>
            <w:r w:rsidR="00387AF3" w:rsidRPr="00D54198">
              <w:rPr>
                <w:sz w:val="20"/>
                <w:szCs w:val="20"/>
              </w:rPr>
              <w:fldChar w:fldCharType="end"/>
            </w:r>
          </w:p>
          <w:p w14:paraId="2C108B2A" w14:textId="77777777" w:rsidR="00387AF3" w:rsidRPr="00D54198" w:rsidRDefault="00387AF3" w:rsidP="00336BAD">
            <w:pPr>
              <w:rPr>
                <w:sz w:val="20"/>
                <w:szCs w:val="20"/>
              </w:rPr>
            </w:pPr>
            <w:r w:rsidRPr="00D54198">
              <w:rPr>
                <w:sz w:val="20"/>
                <w:szCs w:val="20"/>
              </w:rPr>
              <w:t>Angaben: Gewicht, Motor ect. erforderlich</w:t>
            </w:r>
          </w:p>
        </w:tc>
      </w:tr>
      <w:tr w:rsidR="00387AF3" w:rsidRPr="00A14B52" w14:paraId="6BFE321C" w14:textId="77777777" w:rsidTr="00336BAD">
        <w:tc>
          <w:tcPr>
            <w:tcW w:w="4608" w:type="dxa"/>
          </w:tcPr>
          <w:p w14:paraId="35DFF760" w14:textId="691CCC85"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Camping, Kleingarten</w:t>
            </w:r>
          </w:p>
        </w:tc>
        <w:tc>
          <w:tcPr>
            <w:tcW w:w="5310" w:type="dxa"/>
          </w:tcPr>
          <w:p w14:paraId="1088E90A" w14:textId="77777777" w:rsidR="00387AF3" w:rsidRDefault="00A17CC0" w:rsidP="00336BAD">
            <w:pPr>
              <w:rPr>
                <w:sz w:val="20"/>
                <w:szCs w:val="20"/>
              </w:rPr>
            </w:pPr>
            <w:r w:rsidRPr="00D54198">
              <w:rPr>
                <w:sz w:val="20"/>
                <w:szCs w:val="20"/>
              </w:rPr>
              <w:t xml:space="preserve">Standort: </w:t>
            </w: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p w14:paraId="6C21E940" w14:textId="5BC786BD" w:rsidR="00A17CC0" w:rsidRPr="00D54198" w:rsidRDefault="00A17CC0" w:rsidP="00336BAD">
            <w:pPr>
              <w:rPr>
                <w:sz w:val="20"/>
                <w:szCs w:val="20"/>
              </w:rPr>
            </w:pPr>
          </w:p>
        </w:tc>
      </w:tr>
      <w:tr w:rsidR="00387AF3" w:rsidRPr="00A14B52" w14:paraId="7C2117A4" w14:textId="77777777" w:rsidTr="00336BAD">
        <w:tc>
          <w:tcPr>
            <w:tcW w:w="4608" w:type="dxa"/>
          </w:tcPr>
          <w:p w14:paraId="11D551BD" w14:textId="10DF0880"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fest installierter Wohnwagen</w:t>
            </w:r>
          </w:p>
        </w:tc>
        <w:tc>
          <w:tcPr>
            <w:tcW w:w="5310" w:type="dxa"/>
          </w:tcPr>
          <w:p w14:paraId="7174DA29" w14:textId="77777777" w:rsidR="00387AF3" w:rsidRDefault="00387AF3" w:rsidP="00336BAD">
            <w:pPr>
              <w:rPr>
                <w:sz w:val="20"/>
                <w:szCs w:val="20"/>
              </w:rPr>
            </w:pPr>
            <w:r w:rsidRPr="00D54198">
              <w:rPr>
                <w:sz w:val="20"/>
                <w:szCs w:val="20"/>
              </w:rPr>
              <w:t>Standort:</w:t>
            </w:r>
            <w:r w:rsidR="00E90C7E" w:rsidRPr="00D54198">
              <w:rPr>
                <w:sz w:val="20"/>
                <w:szCs w:val="20"/>
              </w:rPr>
              <w:t xml:space="preserve"> </w:t>
            </w:r>
            <w:r w:rsidR="00E90C7E" w:rsidRPr="00D54198">
              <w:rPr>
                <w:sz w:val="20"/>
                <w:szCs w:val="20"/>
              </w:rPr>
              <w:fldChar w:fldCharType="begin">
                <w:ffData>
                  <w:name w:val="Text3"/>
                  <w:enabled/>
                  <w:calcOnExit w:val="0"/>
                  <w:textInput/>
                </w:ffData>
              </w:fldChar>
            </w:r>
            <w:r w:rsidR="00E90C7E" w:rsidRPr="00D54198">
              <w:rPr>
                <w:sz w:val="20"/>
                <w:szCs w:val="20"/>
              </w:rPr>
              <w:instrText xml:space="preserve"> FORMTEXT </w:instrText>
            </w:r>
            <w:r w:rsidR="00E90C7E" w:rsidRPr="00D54198">
              <w:rPr>
                <w:sz w:val="20"/>
                <w:szCs w:val="20"/>
              </w:rPr>
            </w:r>
            <w:r w:rsidR="00E90C7E" w:rsidRPr="00D54198">
              <w:rPr>
                <w:sz w:val="20"/>
                <w:szCs w:val="20"/>
              </w:rPr>
              <w:fldChar w:fldCharType="separate"/>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fldChar w:fldCharType="end"/>
            </w:r>
          </w:p>
          <w:p w14:paraId="3FAD72FD" w14:textId="6F60D914" w:rsidR="00A17CC0" w:rsidRPr="00D54198" w:rsidRDefault="00A17CC0" w:rsidP="00336BAD">
            <w:pPr>
              <w:rPr>
                <w:sz w:val="20"/>
                <w:szCs w:val="20"/>
              </w:rPr>
            </w:pPr>
          </w:p>
        </w:tc>
      </w:tr>
      <w:tr w:rsidR="00851B06" w:rsidRPr="00851B06" w14:paraId="55C58092" w14:textId="77777777" w:rsidTr="001D0F95">
        <w:tc>
          <w:tcPr>
            <w:tcW w:w="4608" w:type="dxa"/>
          </w:tcPr>
          <w:p w14:paraId="1AD787F9" w14:textId="5755C57B" w:rsidR="00851B06" w:rsidRPr="00BE5F43" w:rsidRDefault="000466E3" w:rsidP="00694573">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851B06" w:rsidRPr="00BE5F43">
              <w:rPr>
                <w:sz w:val="24"/>
                <w:szCs w:val="24"/>
              </w:rPr>
              <w:t xml:space="preserve">Babysitter </w:t>
            </w:r>
          </w:p>
        </w:tc>
        <w:tc>
          <w:tcPr>
            <w:tcW w:w="5310" w:type="dxa"/>
          </w:tcPr>
          <w:p w14:paraId="59881CCB" w14:textId="08772EAC" w:rsidR="00851B06" w:rsidRPr="00D54198" w:rsidRDefault="00336BAD" w:rsidP="00DF6397">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851B06" w:rsidRPr="00D54198">
              <w:rPr>
                <w:sz w:val="20"/>
                <w:szCs w:val="20"/>
              </w:rPr>
              <w:t xml:space="preserve">von </w:t>
            </w:r>
            <w:r w:rsidR="00851B06" w:rsidRPr="00D54198">
              <w:rPr>
                <w:sz w:val="20"/>
                <w:szCs w:val="20"/>
              </w:rPr>
              <w:fldChar w:fldCharType="begin">
                <w:ffData>
                  <w:name w:val="Text6"/>
                  <w:enabled/>
                  <w:calcOnExit w:val="0"/>
                  <w:textInput/>
                </w:ffData>
              </w:fldChar>
            </w:r>
            <w:r w:rsidR="00851B06" w:rsidRPr="00D54198">
              <w:rPr>
                <w:sz w:val="20"/>
                <w:szCs w:val="20"/>
              </w:rPr>
              <w:instrText xml:space="preserve"> FORMTEXT </w:instrText>
            </w:r>
            <w:r w:rsidR="00851B06" w:rsidRPr="00D54198">
              <w:rPr>
                <w:sz w:val="20"/>
                <w:szCs w:val="20"/>
              </w:rPr>
            </w:r>
            <w:r w:rsidR="00851B06" w:rsidRPr="00D54198">
              <w:rPr>
                <w:sz w:val="20"/>
                <w:szCs w:val="20"/>
              </w:rPr>
              <w:fldChar w:fldCharType="separate"/>
            </w:r>
            <w:r w:rsidR="00851B06" w:rsidRPr="00D54198">
              <w:rPr>
                <w:noProof/>
                <w:sz w:val="20"/>
                <w:szCs w:val="20"/>
              </w:rPr>
              <w:t> </w:t>
            </w:r>
            <w:r w:rsidR="00851B06" w:rsidRPr="00D54198">
              <w:rPr>
                <w:noProof/>
                <w:sz w:val="20"/>
                <w:szCs w:val="20"/>
              </w:rPr>
              <w:t> </w:t>
            </w:r>
            <w:r w:rsidR="00851B06" w:rsidRPr="00D54198">
              <w:rPr>
                <w:noProof/>
                <w:sz w:val="20"/>
                <w:szCs w:val="20"/>
              </w:rPr>
              <w:t> </w:t>
            </w:r>
            <w:r w:rsidR="00851B06" w:rsidRPr="00D54198">
              <w:rPr>
                <w:noProof/>
                <w:sz w:val="20"/>
                <w:szCs w:val="20"/>
              </w:rPr>
              <w:t> </w:t>
            </w:r>
            <w:r w:rsidR="00851B06" w:rsidRPr="00D54198">
              <w:rPr>
                <w:noProof/>
                <w:sz w:val="20"/>
                <w:szCs w:val="20"/>
              </w:rPr>
              <w:t> </w:t>
            </w:r>
            <w:r w:rsidR="00851B06" w:rsidRPr="00D54198">
              <w:rPr>
                <w:sz w:val="20"/>
                <w:szCs w:val="20"/>
              </w:rPr>
              <w:fldChar w:fldCharType="end"/>
            </w:r>
            <w:r w:rsidR="00851B06" w:rsidRPr="00D54198">
              <w:rPr>
                <w:sz w:val="20"/>
                <w:szCs w:val="20"/>
              </w:rPr>
              <w:t xml:space="preserve"> Kindern </w:t>
            </w:r>
            <w:r w:rsidR="00DF6397">
              <w:rPr>
                <w:sz w:val="20"/>
                <w:szCs w:val="20"/>
              </w:rPr>
              <w:t xml:space="preserve">//  </w:t>
            </w:r>
            <w:r w:rsidR="00851B06" w:rsidRPr="00D54198">
              <w:rPr>
                <w:sz w:val="20"/>
                <w:szCs w:val="20"/>
              </w:rPr>
              <w:fldChar w:fldCharType="begin">
                <w:ffData>
                  <w:name w:val="Kontrollkästchen4"/>
                  <w:enabled/>
                  <w:calcOnExit w:val="0"/>
                  <w:checkBox>
                    <w:sizeAuto/>
                    <w:default w:val="0"/>
                  </w:checkBox>
                </w:ffData>
              </w:fldChar>
            </w:r>
            <w:r w:rsidR="00851B06" w:rsidRPr="00D54198">
              <w:rPr>
                <w:sz w:val="20"/>
                <w:szCs w:val="20"/>
              </w:rPr>
              <w:instrText xml:space="preserve"> FORMCHECKBOX </w:instrText>
            </w:r>
            <w:r w:rsidR="00A17CC0">
              <w:rPr>
                <w:sz w:val="20"/>
                <w:szCs w:val="20"/>
              </w:rPr>
            </w:r>
            <w:r w:rsidR="00A17CC0">
              <w:rPr>
                <w:sz w:val="20"/>
                <w:szCs w:val="20"/>
              </w:rPr>
              <w:fldChar w:fldCharType="separate"/>
            </w:r>
            <w:r w:rsidR="00851B06" w:rsidRPr="00D54198">
              <w:rPr>
                <w:sz w:val="20"/>
                <w:szCs w:val="20"/>
              </w:rPr>
              <w:fldChar w:fldCharType="end"/>
            </w:r>
            <w:r w:rsidR="00851B06" w:rsidRPr="00D54198">
              <w:rPr>
                <w:sz w:val="20"/>
                <w:szCs w:val="20"/>
              </w:rPr>
              <w:t xml:space="preserve">entgeltlich / </w:t>
            </w:r>
            <w:r w:rsidR="00851B06" w:rsidRPr="00D54198">
              <w:rPr>
                <w:sz w:val="20"/>
                <w:szCs w:val="20"/>
              </w:rPr>
              <w:fldChar w:fldCharType="begin">
                <w:ffData>
                  <w:name w:val="Kontrollkästchen4"/>
                  <w:enabled/>
                  <w:calcOnExit w:val="0"/>
                  <w:checkBox>
                    <w:sizeAuto/>
                    <w:default w:val="0"/>
                  </w:checkBox>
                </w:ffData>
              </w:fldChar>
            </w:r>
            <w:r w:rsidR="00851B06" w:rsidRPr="00D54198">
              <w:rPr>
                <w:sz w:val="20"/>
                <w:szCs w:val="20"/>
              </w:rPr>
              <w:instrText xml:space="preserve"> FORMCHECKBOX </w:instrText>
            </w:r>
            <w:r w:rsidR="00A17CC0">
              <w:rPr>
                <w:sz w:val="20"/>
                <w:szCs w:val="20"/>
              </w:rPr>
            </w:r>
            <w:r w:rsidR="00A17CC0">
              <w:rPr>
                <w:sz w:val="20"/>
                <w:szCs w:val="20"/>
              </w:rPr>
              <w:fldChar w:fldCharType="separate"/>
            </w:r>
            <w:r w:rsidR="00851B06" w:rsidRPr="00D54198">
              <w:rPr>
                <w:sz w:val="20"/>
                <w:szCs w:val="20"/>
              </w:rPr>
              <w:fldChar w:fldCharType="end"/>
            </w:r>
            <w:r w:rsidR="00851B06" w:rsidRPr="00D54198">
              <w:rPr>
                <w:sz w:val="20"/>
                <w:szCs w:val="20"/>
              </w:rPr>
              <w:t>unentgeltlich</w:t>
            </w:r>
          </w:p>
        </w:tc>
      </w:tr>
      <w:tr w:rsidR="00387AF3" w:rsidRPr="00A14B52" w14:paraId="6FC1158C" w14:textId="77777777" w:rsidTr="00336BAD">
        <w:tc>
          <w:tcPr>
            <w:tcW w:w="4608" w:type="dxa"/>
          </w:tcPr>
          <w:p w14:paraId="13A4F31B" w14:textId="42F98907"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Jagd</w:t>
            </w:r>
            <w:r w:rsidR="00B14CC0">
              <w:rPr>
                <w:sz w:val="24"/>
                <w:szCs w:val="24"/>
              </w:rPr>
              <w:t>**</w:t>
            </w:r>
          </w:p>
        </w:tc>
        <w:tc>
          <w:tcPr>
            <w:tcW w:w="5310" w:type="dxa"/>
          </w:tcPr>
          <w:p w14:paraId="3A0F15B8" w14:textId="7BF8314D" w:rsidR="00387AF3" w:rsidRPr="00D54198" w:rsidRDefault="00DF6397" w:rsidP="00336BAD">
            <w:pPr>
              <w:rPr>
                <w:sz w:val="20"/>
                <w:szCs w:val="20"/>
              </w:rPr>
            </w:pPr>
            <w:r w:rsidRPr="00D54198">
              <w:rPr>
                <w:sz w:val="20"/>
                <w:szCs w:val="20"/>
              </w:rPr>
              <w:fldChar w:fldCharType="begin">
                <w:ffData>
                  <w:name w:val="Text3"/>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387AF3" w:rsidRPr="00A14B52" w14:paraId="2D2FFD2E" w14:textId="77777777" w:rsidTr="00336BAD">
        <w:tc>
          <w:tcPr>
            <w:tcW w:w="4608" w:type="dxa"/>
          </w:tcPr>
          <w:p w14:paraId="5D6496AA" w14:textId="7952E2B8" w:rsidR="00387AF3" w:rsidRPr="00BE5F43"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Erlaubter Waffenbesitz</w:t>
            </w:r>
          </w:p>
        </w:tc>
        <w:tc>
          <w:tcPr>
            <w:tcW w:w="5310" w:type="dxa"/>
          </w:tcPr>
          <w:p w14:paraId="76F4ECDE" w14:textId="3BBDE1B9" w:rsidR="00387AF3" w:rsidRPr="00D54198" w:rsidRDefault="00336BAD"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00387AF3" w:rsidRPr="00D54198">
              <w:rPr>
                <w:sz w:val="20"/>
                <w:szCs w:val="20"/>
              </w:rPr>
              <w:t>Wert d. Waffen ect.</w:t>
            </w:r>
            <w:r w:rsidR="00E90C7E" w:rsidRPr="00D54198">
              <w:rPr>
                <w:sz w:val="20"/>
                <w:szCs w:val="20"/>
              </w:rPr>
              <w:t xml:space="preserve"> </w:t>
            </w:r>
            <w:r w:rsidR="00E90C7E" w:rsidRPr="00D54198">
              <w:rPr>
                <w:sz w:val="20"/>
                <w:szCs w:val="20"/>
              </w:rPr>
              <w:fldChar w:fldCharType="begin">
                <w:ffData>
                  <w:name w:val="Text3"/>
                  <w:enabled/>
                  <w:calcOnExit w:val="0"/>
                  <w:textInput/>
                </w:ffData>
              </w:fldChar>
            </w:r>
            <w:r w:rsidR="00E90C7E" w:rsidRPr="00D54198">
              <w:rPr>
                <w:sz w:val="20"/>
                <w:szCs w:val="20"/>
              </w:rPr>
              <w:instrText xml:space="preserve"> FORMTEXT </w:instrText>
            </w:r>
            <w:r w:rsidR="00E90C7E" w:rsidRPr="00D54198">
              <w:rPr>
                <w:sz w:val="20"/>
                <w:szCs w:val="20"/>
              </w:rPr>
            </w:r>
            <w:r w:rsidR="00E90C7E" w:rsidRPr="00D54198">
              <w:rPr>
                <w:sz w:val="20"/>
                <w:szCs w:val="20"/>
              </w:rPr>
              <w:fldChar w:fldCharType="separate"/>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t> </w:t>
            </w:r>
            <w:r w:rsidR="00E90C7E" w:rsidRPr="00D54198">
              <w:rPr>
                <w:sz w:val="20"/>
                <w:szCs w:val="20"/>
              </w:rPr>
              <w:fldChar w:fldCharType="end"/>
            </w:r>
          </w:p>
        </w:tc>
      </w:tr>
      <w:tr w:rsidR="003254D1" w:rsidRPr="00A14B52" w14:paraId="251D7323" w14:textId="77777777" w:rsidTr="001D0F95">
        <w:tc>
          <w:tcPr>
            <w:tcW w:w="4608" w:type="dxa"/>
          </w:tcPr>
          <w:p w14:paraId="2488F97A" w14:textId="7BD0B150" w:rsidR="003254D1" w:rsidRPr="00BE5F43" w:rsidRDefault="000466E3" w:rsidP="003254D1">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BB3029" w:rsidRPr="00BE5F43">
              <w:rPr>
                <w:sz w:val="24"/>
                <w:szCs w:val="24"/>
              </w:rPr>
              <w:t xml:space="preserve">Reiten </w:t>
            </w:r>
          </w:p>
        </w:tc>
        <w:tc>
          <w:tcPr>
            <w:tcW w:w="5310" w:type="dxa"/>
          </w:tcPr>
          <w:p w14:paraId="29B75AE7" w14:textId="35DFEF05" w:rsidR="008E34EA" w:rsidRPr="00D54198" w:rsidRDefault="002A441B" w:rsidP="003254D1">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8E34EA" w:rsidRPr="00D54198">
              <w:rPr>
                <w:sz w:val="20"/>
                <w:szCs w:val="20"/>
              </w:rPr>
              <w:t xml:space="preserve">Fremdreiter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8E34EA" w:rsidRPr="00D54198">
              <w:rPr>
                <w:sz w:val="20"/>
                <w:szCs w:val="20"/>
              </w:rPr>
              <w:t xml:space="preserve">Gastreiter </w:t>
            </w:r>
            <w:r w:rsidRPr="00D54198">
              <w:rPr>
                <w:sz w:val="20"/>
                <w:szCs w:val="20"/>
              </w:rPr>
              <w:t>= PH, außer bei:</w:t>
            </w:r>
          </w:p>
          <w:p w14:paraId="79B3BE0E" w14:textId="02307873" w:rsidR="003254D1" w:rsidRPr="00D54198" w:rsidRDefault="002A441B" w:rsidP="003254D1">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8E34EA" w:rsidRPr="00D54198">
              <w:rPr>
                <w:sz w:val="20"/>
                <w:szCs w:val="20"/>
              </w:rPr>
              <w:t xml:space="preserve">eigenes Pferd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8E34EA" w:rsidRPr="00D54198">
              <w:rPr>
                <w:sz w:val="20"/>
                <w:szCs w:val="20"/>
              </w:rPr>
              <w:t>mit Verleih</w:t>
            </w:r>
          </w:p>
          <w:p w14:paraId="35D7712C" w14:textId="11938FAC" w:rsidR="00387AF3" w:rsidRPr="00D54198" w:rsidRDefault="00387AF3" w:rsidP="003254D1">
            <w:pPr>
              <w:rPr>
                <w:sz w:val="20"/>
                <w:szCs w:val="20"/>
              </w:rPr>
            </w:pPr>
            <w:r w:rsidRPr="00D54198">
              <w:rPr>
                <w:sz w:val="20"/>
                <w:szCs w:val="20"/>
              </w:rPr>
              <w:t>Tierhalterhaftpflicht erforderlich</w:t>
            </w:r>
          </w:p>
        </w:tc>
      </w:tr>
      <w:tr w:rsidR="00387AF3" w:rsidRPr="00A14B52" w14:paraId="43A9CFE8" w14:textId="77777777" w:rsidTr="00336BAD">
        <w:tc>
          <w:tcPr>
            <w:tcW w:w="4608" w:type="dxa"/>
          </w:tcPr>
          <w:p w14:paraId="62AC08ED" w14:textId="68437450" w:rsidR="00BB16C9" w:rsidRDefault="000466E3" w:rsidP="00336BAD">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Tiere</w:t>
            </w:r>
          </w:p>
          <w:p w14:paraId="7ED206F6" w14:textId="77777777" w:rsidR="00BB16C9" w:rsidRPr="00BB16C9" w:rsidRDefault="00BB16C9" w:rsidP="00336BAD">
            <w:pPr>
              <w:rPr>
                <w:sz w:val="10"/>
                <w:szCs w:val="10"/>
              </w:rPr>
            </w:pPr>
          </w:p>
          <w:p w14:paraId="49FAE636" w14:textId="2544FD09" w:rsidR="00387AF3" w:rsidRPr="00BE5F43" w:rsidRDefault="002A441B" w:rsidP="00336BAD">
            <w:pPr>
              <w:rPr>
                <w:sz w:val="24"/>
                <w:szCs w:val="24"/>
              </w:rPr>
            </w:pPr>
            <w:r w:rsidRPr="00BE5F43">
              <w:rPr>
                <w:sz w:val="24"/>
                <w:szCs w:val="24"/>
              </w:rPr>
              <w:fldChar w:fldCharType="begin">
                <w:ffData>
                  <w:name w:val="Text6"/>
                  <w:enabled/>
                  <w:calcOnExit w:val="0"/>
                  <w:textInput/>
                </w:ffData>
              </w:fldChar>
            </w:r>
            <w:r w:rsidRPr="00BE5F43">
              <w:rPr>
                <w:sz w:val="24"/>
                <w:szCs w:val="24"/>
              </w:rPr>
              <w:instrText xml:space="preserve"> FORMTEXT </w:instrText>
            </w:r>
            <w:r w:rsidRPr="00BE5F43">
              <w:rPr>
                <w:sz w:val="24"/>
                <w:szCs w:val="24"/>
              </w:rPr>
            </w:r>
            <w:r w:rsidRPr="00BE5F43">
              <w:rPr>
                <w:sz w:val="24"/>
                <w:szCs w:val="24"/>
              </w:rPr>
              <w:fldChar w:fldCharType="separate"/>
            </w:r>
            <w:r w:rsidRPr="00BE5F43">
              <w:rPr>
                <w:noProof/>
                <w:sz w:val="24"/>
                <w:szCs w:val="24"/>
              </w:rPr>
              <w:t> </w:t>
            </w:r>
            <w:r w:rsidRPr="00BE5F43">
              <w:rPr>
                <w:noProof/>
                <w:sz w:val="24"/>
                <w:szCs w:val="24"/>
              </w:rPr>
              <w:t> </w:t>
            </w:r>
            <w:r w:rsidRPr="00BE5F43">
              <w:rPr>
                <w:noProof/>
                <w:sz w:val="24"/>
                <w:szCs w:val="24"/>
              </w:rPr>
              <w:t> </w:t>
            </w:r>
            <w:r w:rsidRPr="00BE5F43">
              <w:rPr>
                <w:noProof/>
                <w:sz w:val="24"/>
                <w:szCs w:val="24"/>
              </w:rPr>
              <w:t> </w:t>
            </w:r>
            <w:r w:rsidRPr="00BE5F43">
              <w:rPr>
                <w:noProof/>
                <w:sz w:val="24"/>
                <w:szCs w:val="24"/>
              </w:rPr>
              <w:t> </w:t>
            </w:r>
            <w:r w:rsidRPr="00BE5F43">
              <w:rPr>
                <w:sz w:val="24"/>
                <w:szCs w:val="24"/>
              </w:rPr>
              <w:fldChar w:fldCharType="end"/>
            </w:r>
          </w:p>
          <w:p w14:paraId="57F14361" w14:textId="5C090BA0" w:rsidR="002A441B" w:rsidRPr="00BB16C9" w:rsidRDefault="002A441B" w:rsidP="00336BAD">
            <w:pPr>
              <w:rPr>
                <w:sz w:val="20"/>
                <w:szCs w:val="20"/>
              </w:rPr>
            </w:pPr>
            <w:r w:rsidRPr="00BB16C9">
              <w:rPr>
                <w:sz w:val="20"/>
                <w:szCs w:val="20"/>
              </w:rPr>
              <w:t>Name, Wurfdatum, Chip-Nr, Tätoo, m/w</w:t>
            </w:r>
            <w:r w:rsidR="00BB16C9">
              <w:rPr>
                <w:sz w:val="20"/>
                <w:szCs w:val="20"/>
              </w:rPr>
              <w:t>, Rasse</w:t>
            </w:r>
          </w:p>
          <w:p w14:paraId="2B62F0E8" w14:textId="77777777" w:rsidR="002A441B" w:rsidRPr="00136B9A" w:rsidRDefault="002A441B" w:rsidP="00336BAD">
            <w:pPr>
              <w:rPr>
                <w:sz w:val="10"/>
                <w:szCs w:val="10"/>
              </w:rPr>
            </w:pPr>
          </w:p>
          <w:p w14:paraId="74AF083B" w14:textId="77777777" w:rsidR="002A441B" w:rsidRPr="00BB16C9" w:rsidRDefault="002A441B" w:rsidP="00336BAD">
            <w:pPr>
              <w:rPr>
                <w:sz w:val="20"/>
                <w:szCs w:val="20"/>
              </w:rPr>
            </w:pPr>
            <w:r w:rsidRPr="00136B9A">
              <w:rPr>
                <w:b/>
                <w:sz w:val="20"/>
                <w:szCs w:val="20"/>
              </w:rPr>
              <w:t>Tier-KV erwünscht?</w:t>
            </w:r>
            <w:r w:rsidRPr="00BB16C9">
              <w:rPr>
                <w:sz w:val="20"/>
                <w:szCs w:val="20"/>
              </w:rPr>
              <w:t xml:space="preserve"> </w:t>
            </w:r>
            <w:r w:rsidRPr="00BB16C9">
              <w:rPr>
                <w:sz w:val="20"/>
                <w:szCs w:val="20"/>
              </w:rPr>
              <w:fldChar w:fldCharType="begin">
                <w:ffData>
                  <w:name w:val="Kontrollkästchen4"/>
                  <w:enabled/>
                  <w:calcOnExit w:val="0"/>
                  <w:checkBox>
                    <w:sizeAuto/>
                    <w:default w:val="0"/>
                  </w:checkBox>
                </w:ffData>
              </w:fldChar>
            </w:r>
            <w:r w:rsidRPr="00BB16C9">
              <w:rPr>
                <w:sz w:val="20"/>
                <w:szCs w:val="20"/>
              </w:rPr>
              <w:instrText xml:space="preserve"> FORMCHECKBOX </w:instrText>
            </w:r>
            <w:r w:rsidR="00A17CC0">
              <w:rPr>
                <w:sz w:val="20"/>
                <w:szCs w:val="20"/>
              </w:rPr>
            </w:r>
            <w:r w:rsidR="00A17CC0">
              <w:rPr>
                <w:sz w:val="20"/>
                <w:szCs w:val="20"/>
              </w:rPr>
              <w:fldChar w:fldCharType="separate"/>
            </w:r>
            <w:r w:rsidRPr="00BB16C9">
              <w:rPr>
                <w:sz w:val="20"/>
                <w:szCs w:val="20"/>
              </w:rPr>
              <w:fldChar w:fldCharType="end"/>
            </w:r>
          </w:p>
          <w:p w14:paraId="5B16AE14" w14:textId="13367252" w:rsidR="002A441B" w:rsidRPr="00BE5F43" w:rsidRDefault="00136B9A" w:rsidP="00336BAD">
            <w:pPr>
              <w:rPr>
                <w:sz w:val="24"/>
                <w:szCs w:val="24"/>
              </w:rPr>
            </w:pPr>
            <w:r w:rsidRPr="00136B9A">
              <w:rPr>
                <w:sz w:val="20"/>
                <w:szCs w:val="20"/>
              </w:rPr>
              <w:sym w:font="Wingdings" w:char="F0E0"/>
            </w:r>
            <w:r w:rsidR="002A441B" w:rsidRPr="00BB16C9">
              <w:rPr>
                <w:sz w:val="20"/>
                <w:szCs w:val="20"/>
              </w:rPr>
              <w:fldChar w:fldCharType="begin">
                <w:ffData>
                  <w:name w:val="Kontrollkästchen4"/>
                  <w:enabled/>
                  <w:calcOnExit w:val="0"/>
                  <w:checkBox>
                    <w:sizeAuto/>
                    <w:default w:val="0"/>
                  </w:checkBox>
                </w:ffData>
              </w:fldChar>
            </w:r>
            <w:r w:rsidR="002A441B" w:rsidRPr="00BB16C9">
              <w:rPr>
                <w:sz w:val="20"/>
                <w:szCs w:val="20"/>
              </w:rPr>
              <w:instrText xml:space="preserve"> FORMCHECKBOX </w:instrText>
            </w:r>
            <w:r w:rsidR="00A17CC0">
              <w:rPr>
                <w:sz w:val="20"/>
                <w:szCs w:val="20"/>
              </w:rPr>
            </w:r>
            <w:r w:rsidR="00A17CC0">
              <w:rPr>
                <w:sz w:val="20"/>
                <w:szCs w:val="20"/>
              </w:rPr>
              <w:fldChar w:fldCharType="separate"/>
            </w:r>
            <w:r w:rsidR="002A441B" w:rsidRPr="00BB16C9">
              <w:rPr>
                <w:sz w:val="20"/>
                <w:szCs w:val="20"/>
              </w:rPr>
              <w:fldChar w:fldCharType="end"/>
            </w:r>
            <w:r w:rsidR="002A441B" w:rsidRPr="00BB16C9">
              <w:rPr>
                <w:sz w:val="20"/>
                <w:szCs w:val="20"/>
              </w:rPr>
              <w:t xml:space="preserve">nur OP, </w:t>
            </w:r>
            <w:r w:rsidR="002A441B" w:rsidRPr="00BB16C9">
              <w:rPr>
                <w:sz w:val="20"/>
                <w:szCs w:val="20"/>
              </w:rPr>
              <w:fldChar w:fldCharType="begin">
                <w:ffData>
                  <w:name w:val="Kontrollkästchen4"/>
                  <w:enabled/>
                  <w:calcOnExit w:val="0"/>
                  <w:checkBox>
                    <w:sizeAuto/>
                    <w:default w:val="0"/>
                  </w:checkBox>
                </w:ffData>
              </w:fldChar>
            </w:r>
            <w:r w:rsidR="002A441B" w:rsidRPr="00BB16C9">
              <w:rPr>
                <w:sz w:val="20"/>
                <w:szCs w:val="20"/>
              </w:rPr>
              <w:instrText xml:space="preserve"> FORMCHECKBOX </w:instrText>
            </w:r>
            <w:r w:rsidR="00A17CC0">
              <w:rPr>
                <w:sz w:val="20"/>
                <w:szCs w:val="20"/>
              </w:rPr>
            </w:r>
            <w:r w:rsidR="00A17CC0">
              <w:rPr>
                <w:sz w:val="20"/>
                <w:szCs w:val="20"/>
              </w:rPr>
              <w:fldChar w:fldCharType="separate"/>
            </w:r>
            <w:r w:rsidR="002A441B" w:rsidRPr="00BB16C9">
              <w:rPr>
                <w:sz w:val="20"/>
                <w:szCs w:val="20"/>
              </w:rPr>
              <w:fldChar w:fldCharType="end"/>
            </w:r>
            <w:r w:rsidR="002A441B" w:rsidRPr="00BB16C9">
              <w:rPr>
                <w:sz w:val="20"/>
                <w:szCs w:val="20"/>
              </w:rPr>
              <w:t>Behandlung und OP</w:t>
            </w:r>
          </w:p>
        </w:tc>
        <w:tc>
          <w:tcPr>
            <w:tcW w:w="5310" w:type="dxa"/>
          </w:tcPr>
          <w:p w14:paraId="214CAEB4" w14:textId="7B884C62" w:rsidR="002A441B" w:rsidRPr="00D54198" w:rsidRDefault="002A441B" w:rsidP="00387AF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D54198">
              <w:rPr>
                <w:sz w:val="20"/>
                <w:szCs w:val="20"/>
              </w:rPr>
              <w:t xml:space="preserve">Katze, Hamster, Ratte... </w:t>
            </w:r>
            <w:r w:rsidRPr="00D54198">
              <w:rPr>
                <w:sz w:val="20"/>
                <w:szCs w:val="20"/>
              </w:rPr>
              <w:t>= PH</w:t>
            </w:r>
            <w:r w:rsidR="00387AF3" w:rsidRPr="00D54198">
              <w:rPr>
                <w:sz w:val="20"/>
                <w:szCs w:val="20"/>
              </w:rPr>
              <w:t xml:space="preserve">, </w:t>
            </w:r>
            <w:r w:rsidRPr="00D54198">
              <w:rPr>
                <w:sz w:val="20"/>
                <w:szCs w:val="20"/>
              </w:rPr>
              <w:t xml:space="preserve">außer </w:t>
            </w:r>
            <w:proofErr w:type="gramStart"/>
            <w:r w:rsidRPr="00D54198">
              <w:rPr>
                <w:sz w:val="20"/>
                <w:szCs w:val="20"/>
              </w:rPr>
              <w:t>bei</w:t>
            </w:r>
            <w:r w:rsidR="00BB16C9">
              <w:rPr>
                <w:sz w:val="20"/>
                <w:szCs w:val="20"/>
              </w:rPr>
              <w:t xml:space="preserve"> folgende</w:t>
            </w:r>
            <w:r w:rsidR="00136B9A">
              <w:rPr>
                <w:sz w:val="20"/>
                <w:szCs w:val="20"/>
              </w:rPr>
              <w:t>m</w:t>
            </w:r>
            <w:proofErr w:type="gramEnd"/>
            <w:r w:rsidRPr="00D54198">
              <w:rPr>
                <w:sz w:val="20"/>
                <w:szCs w:val="20"/>
              </w:rPr>
              <w:t>:</w:t>
            </w:r>
            <w:r w:rsidR="00BB16C9">
              <w:rPr>
                <w:sz w:val="20"/>
                <w:szCs w:val="20"/>
              </w:rPr>
              <w:t xml:space="preserve"> **</w:t>
            </w:r>
          </w:p>
          <w:p w14:paraId="6D61BB65" w14:textId="11732094" w:rsidR="00387AF3" w:rsidRPr="00D54198" w:rsidRDefault="002A441B" w:rsidP="00387AF3">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D54198">
              <w:rPr>
                <w:sz w:val="20"/>
                <w:szCs w:val="20"/>
              </w:rPr>
              <w:t>Zucht oder gewerblicher Nutzung</w:t>
            </w:r>
          </w:p>
          <w:p w14:paraId="008D9A16" w14:textId="31F87FA0" w:rsidR="00BB16C9" w:rsidRDefault="002A441B" w:rsidP="00336BAD">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Blindenhund /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Therapiehund</w:t>
            </w:r>
            <w:r w:rsidR="00BB16C9">
              <w:rPr>
                <w:sz w:val="20"/>
                <w:szCs w:val="20"/>
              </w:rPr>
              <w:t xml:space="preserve"> /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Hund, </w:t>
            </w:r>
            <w:r w:rsidR="00BB16C9" w:rsidRPr="00BB16C9">
              <w:rPr>
                <w:sz w:val="20"/>
                <w:szCs w:val="20"/>
              </w:rPr>
              <w:fldChar w:fldCharType="begin">
                <w:ffData>
                  <w:name w:val="Kontrollkästchen4"/>
                  <w:enabled/>
                  <w:calcOnExit w:val="0"/>
                  <w:checkBox>
                    <w:sizeAuto/>
                    <w:default w:val="0"/>
                  </w:checkBox>
                </w:ffData>
              </w:fldChar>
            </w:r>
            <w:r w:rsidR="00BB16C9" w:rsidRPr="00BB16C9">
              <w:rPr>
                <w:sz w:val="20"/>
                <w:szCs w:val="20"/>
              </w:rPr>
              <w:instrText xml:space="preserve"> FORMCHECKBOX </w:instrText>
            </w:r>
            <w:r w:rsidR="00A17CC0">
              <w:rPr>
                <w:sz w:val="20"/>
                <w:szCs w:val="20"/>
              </w:rPr>
            </w:r>
            <w:r w:rsidR="00A17CC0">
              <w:rPr>
                <w:sz w:val="20"/>
                <w:szCs w:val="20"/>
              </w:rPr>
              <w:fldChar w:fldCharType="separate"/>
            </w:r>
            <w:r w:rsidR="00BB16C9" w:rsidRPr="00BB16C9">
              <w:rPr>
                <w:sz w:val="20"/>
                <w:szCs w:val="20"/>
              </w:rPr>
              <w:fldChar w:fldCharType="end"/>
            </w:r>
            <w:r w:rsidRPr="00D54198">
              <w:rPr>
                <w:sz w:val="20"/>
                <w:szCs w:val="20"/>
              </w:rPr>
              <w:t xml:space="preserve">Exoten, </w:t>
            </w:r>
            <w:r w:rsidR="00BB16C9" w:rsidRPr="00BB16C9">
              <w:rPr>
                <w:sz w:val="20"/>
                <w:szCs w:val="20"/>
              </w:rPr>
              <w:fldChar w:fldCharType="begin">
                <w:ffData>
                  <w:name w:val="Kontrollkästchen4"/>
                  <w:enabled/>
                  <w:calcOnExit w:val="0"/>
                  <w:checkBox>
                    <w:sizeAuto/>
                    <w:default w:val="0"/>
                  </w:checkBox>
                </w:ffData>
              </w:fldChar>
            </w:r>
            <w:r w:rsidR="00BB16C9" w:rsidRPr="00BB16C9">
              <w:rPr>
                <w:sz w:val="20"/>
                <w:szCs w:val="20"/>
              </w:rPr>
              <w:instrText xml:space="preserve"> FORMCHECKBOX </w:instrText>
            </w:r>
            <w:r w:rsidR="00A17CC0">
              <w:rPr>
                <w:sz w:val="20"/>
                <w:szCs w:val="20"/>
              </w:rPr>
            </w:r>
            <w:r w:rsidR="00A17CC0">
              <w:rPr>
                <w:sz w:val="20"/>
                <w:szCs w:val="20"/>
              </w:rPr>
              <w:fldChar w:fldCharType="separate"/>
            </w:r>
            <w:r w:rsidR="00BB16C9" w:rsidRPr="00BB16C9">
              <w:rPr>
                <w:sz w:val="20"/>
                <w:szCs w:val="20"/>
              </w:rPr>
              <w:fldChar w:fldCharType="end"/>
            </w:r>
            <w:r w:rsidRPr="00D54198">
              <w:rPr>
                <w:sz w:val="20"/>
                <w:szCs w:val="20"/>
              </w:rPr>
              <w:t xml:space="preserve">Rind, </w:t>
            </w:r>
            <w:r w:rsidR="00BB16C9" w:rsidRPr="00BB16C9">
              <w:rPr>
                <w:sz w:val="20"/>
                <w:szCs w:val="20"/>
              </w:rPr>
              <w:fldChar w:fldCharType="begin">
                <w:ffData>
                  <w:name w:val="Kontrollkästchen4"/>
                  <w:enabled/>
                  <w:calcOnExit w:val="0"/>
                  <w:checkBox>
                    <w:sizeAuto/>
                    <w:default w:val="0"/>
                  </w:checkBox>
                </w:ffData>
              </w:fldChar>
            </w:r>
            <w:r w:rsidR="00BB16C9" w:rsidRPr="00BB16C9">
              <w:rPr>
                <w:sz w:val="20"/>
                <w:szCs w:val="20"/>
              </w:rPr>
              <w:instrText xml:space="preserve"> FORMCHECKBOX </w:instrText>
            </w:r>
            <w:r w:rsidR="00A17CC0">
              <w:rPr>
                <w:sz w:val="20"/>
                <w:szCs w:val="20"/>
              </w:rPr>
            </w:r>
            <w:r w:rsidR="00A17CC0">
              <w:rPr>
                <w:sz w:val="20"/>
                <w:szCs w:val="20"/>
              </w:rPr>
              <w:fldChar w:fldCharType="separate"/>
            </w:r>
            <w:r w:rsidR="00BB16C9" w:rsidRPr="00BB16C9">
              <w:rPr>
                <w:sz w:val="20"/>
                <w:szCs w:val="20"/>
              </w:rPr>
              <w:fldChar w:fldCharType="end"/>
            </w:r>
            <w:r w:rsidRPr="00D54198">
              <w:rPr>
                <w:sz w:val="20"/>
                <w:szCs w:val="20"/>
              </w:rPr>
              <w:t xml:space="preserve">Schaf, </w:t>
            </w:r>
            <w:r w:rsidR="00BB16C9" w:rsidRPr="00BB16C9">
              <w:rPr>
                <w:sz w:val="20"/>
                <w:szCs w:val="20"/>
              </w:rPr>
              <w:fldChar w:fldCharType="begin">
                <w:ffData>
                  <w:name w:val="Kontrollkästchen4"/>
                  <w:enabled/>
                  <w:calcOnExit w:val="0"/>
                  <w:checkBox>
                    <w:sizeAuto/>
                    <w:default w:val="0"/>
                  </w:checkBox>
                </w:ffData>
              </w:fldChar>
            </w:r>
            <w:r w:rsidR="00BB16C9" w:rsidRPr="00BB16C9">
              <w:rPr>
                <w:sz w:val="20"/>
                <w:szCs w:val="20"/>
              </w:rPr>
              <w:instrText xml:space="preserve"> FORMCHECKBOX </w:instrText>
            </w:r>
            <w:r w:rsidR="00A17CC0">
              <w:rPr>
                <w:sz w:val="20"/>
                <w:szCs w:val="20"/>
              </w:rPr>
            </w:r>
            <w:r w:rsidR="00A17CC0">
              <w:rPr>
                <w:sz w:val="20"/>
                <w:szCs w:val="20"/>
              </w:rPr>
              <w:fldChar w:fldCharType="separate"/>
            </w:r>
            <w:r w:rsidR="00BB16C9" w:rsidRPr="00BB16C9">
              <w:rPr>
                <w:sz w:val="20"/>
                <w:szCs w:val="20"/>
              </w:rPr>
              <w:fldChar w:fldCharType="end"/>
            </w:r>
            <w:r w:rsidRPr="00D54198">
              <w:rPr>
                <w:sz w:val="20"/>
                <w:szCs w:val="20"/>
              </w:rPr>
              <w:t xml:space="preserve">Schwein, </w:t>
            </w:r>
            <w:r w:rsidR="00BB16C9" w:rsidRPr="00BB16C9">
              <w:rPr>
                <w:sz w:val="20"/>
                <w:szCs w:val="20"/>
              </w:rPr>
              <w:fldChar w:fldCharType="begin">
                <w:ffData>
                  <w:name w:val="Kontrollkästchen4"/>
                  <w:enabled/>
                  <w:calcOnExit w:val="0"/>
                  <w:checkBox>
                    <w:sizeAuto/>
                    <w:default w:val="0"/>
                  </w:checkBox>
                </w:ffData>
              </w:fldChar>
            </w:r>
            <w:r w:rsidR="00BB16C9" w:rsidRPr="00BB16C9">
              <w:rPr>
                <w:sz w:val="20"/>
                <w:szCs w:val="20"/>
              </w:rPr>
              <w:instrText xml:space="preserve"> FORMCHECKBOX </w:instrText>
            </w:r>
            <w:r w:rsidR="00A17CC0">
              <w:rPr>
                <w:sz w:val="20"/>
                <w:szCs w:val="20"/>
              </w:rPr>
            </w:r>
            <w:r w:rsidR="00A17CC0">
              <w:rPr>
                <w:sz w:val="20"/>
                <w:szCs w:val="20"/>
              </w:rPr>
              <w:fldChar w:fldCharType="separate"/>
            </w:r>
            <w:r w:rsidR="00BB16C9" w:rsidRPr="00BB16C9">
              <w:rPr>
                <w:sz w:val="20"/>
                <w:szCs w:val="20"/>
              </w:rPr>
              <w:fldChar w:fldCharType="end"/>
            </w:r>
            <w:r w:rsidRPr="00D54198">
              <w:rPr>
                <w:sz w:val="20"/>
                <w:szCs w:val="20"/>
              </w:rPr>
              <w:t xml:space="preserve">Pferd </w:t>
            </w:r>
          </w:p>
          <w:p w14:paraId="6058A474" w14:textId="7384CBBD" w:rsidR="00387AF3" w:rsidRPr="00D54198" w:rsidRDefault="00387AF3" w:rsidP="00336BAD">
            <w:pPr>
              <w:rPr>
                <w:sz w:val="20"/>
                <w:szCs w:val="20"/>
              </w:rPr>
            </w:pP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r w:rsidRPr="00D54198">
              <w:rPr>
                <w:sz w:val="20"/>
                <w:szCs w:val="20"/>
              </w:rPr>
              <w:t xml:space="preserve">                       </w:t>
            </w:r>
          </w:p>
        </w:tc>
      </w:tr>
      <w:tr w:rsidR="00E652EE" w:rsidRPr="00A14B52" w14:paraId="5EFF72F4" w14:textId="77777777" w:rsidTr="001D0F95">
        <w:tc>
          <w:tcPr>
            <w:tcW w:w="4608" w:type="dxa"/>
          </w:tcPr>
          <w:p w14:paraId="09A24145" w14:textId="77777777" w:rsidR="004B45B6" w:rsidRDefault="00136B9A" w:rsidP="00136B9A">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387AF3" w:rsidRPr="00BE5F43">
              <w:rPr>
                <w:sz w:val="24"/>
                <w:szCs w:val="24"/>
              </w:rPr>
              <w:t>Haus-/Grundbesitz</w:t>
            </w:r>
            <w:r w:rsidR="004B45B6">
              <w:rPr>
                <w:sz w:val="20"/>
                <w:szCs w:val="20"/>
              </w:rPr>
              <w:t xml:space="preserve"> </w:t>
            </w:r>
          </w:p>
          <w:p w14:paraId="301E91DB" w14:textId="153411F9" w:rsidR="00136B9A" w:rsidRDefault="004B45B6" w:rsidP="00136B9A">
            <w:pPr>
              <w:rPr>
                <w:sz w:val="24"/>
                <w:szCs w:val="24"/>
              </w:rPr>
            </w:pPr>
            <w:r>
              <w:rPr>
                <w:sz w:val="20"/>
                <w:szCs w:val="20"/>
              </w:rPr>
              <w:t>Name des Eigentümers, Versicherungsort</w:t>
            </w:r>
            <w:r w:rsidRPr="00D54198">
              <w:rPr>
                <w:sz w:val="20"/>
                <w:szCs w:val="20"/>
              </w:rPr>
              <w:t>, Jahresbruttomietwert</w:t>
            </w:r>
            <w:r>
              <w:rPr>
                <w:sz w:val="20"/>
                <w:szCs w:val="20"/>
              </w:rPr>
              <w:t xml:space="preserve">, Art </w:t>
            </w:r>
            <w:r w:rsidRPr="004B45B6">
              <w:rPr>
                <w:sz w:val="16"/>
                <w:szCs w:val="16"/>
              </w:rPr>
              <w:t>(z.B: EFH, unbebautes Grundstück…)</w:t>
            </w:r>
          </w:p>
          <w:p w14:paraId="4CBE050B" w14:textId="5B28F881" w:rsidR="00E652EE" w:rsidRPr="00BE5F43" w:rsidRDefault="00E652EE" w:rsidP="00136B9A">
            <w:pPr>
              <w:rPr>
                <w:sz w:val="24"/>
                <w:szCs w:val="24"/>
              </w:rPr>
            </w:pPr>
          </w:p>
        </w:tc>
        <w:tc>
          <w:tcPr>
            <w:tcW w:w="5310" w:type="dxa"/>
          </w:tcPr>
          <w:p w14:paraId="30D463A5" w14:textId="61C5D142" w:rsidR="00BE5F43" w:rsidRPr="00D54198" w:rsidRDefault="004B45B6" w:rsidP="00E652EE">
            <w:pPr>
              <w:rPr>
                <w:sz w:val="20"/>
                <w:szCs w:val="20"/>
              </w:rPr>
            </w:pP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r w:rsidR="00E652EE" w:rsidRPr="00A14B52" w14:paraId="7FA39106" w14:textId="77777777" w:rsidTr="001D0F95">
        <w:tc>
          <w:tcPr>
            <w:tcW w:w="4608" w:type="dxa"/>
          </w:tcPr>
          <w:p w14:paraId="08E9D575" w14:textId="020FDB24" w:rsidR="00E77103" w:rsidRPr="00BE5F43" w:rsidRDefault="000466E3" w:rsidP="00E652EE">
            <w:pPr>
              <w:rPr>
                <w:sz w:val="24"/>
                <w:szCs w:val="24"/>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002A441B" w:rsidRPr="00BE5F43">
              <w:rPr>
                <w:sz w:val="24"/>
                <w:szCs w:val="24"/>
              </w:rPr>
              <w:t>Bauherr</w:t>
            </w:r>
          </w:p>
        </w:tc>
        <w:tc>
          <w:tcPr>
            <w:tcW w:w="5310" w:type="dxa"/>
          </w:tcPr>
          <w:p w14:paraId="42962C0D" w14:textId="51BC702F" w:rsidR="00E652EE" w:rsidRPr="00D54198" w:rsidRDefault="008B1B40" w:rsidP="00E652EE">
            <w:pPr>
              <w:rPr>
                <w:sz w:val="20"/>
                <w:szCs w:val="20"/>
              </w:rPr>
            </w:pP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r w:rsidR="002A441B" w:rsidRPr="00D54198">
              <w:rPr>
                <w:sz w:val="20"/>
                <w:szCs w:val="20"/>
              </w:rPr>
              <w:t>€ Bausumme</w:t>
            </w:r>
          </w:p>
          <w:p w14:paraId="0DAEA2AD" w14:textId="7CF9BFDE" w:rsidR="00BE5F43" w:rsidRPr="00D54198" w:rsidRDefault="00BE5F43" w:rsidP="00E652EE">
            <w:pPr>
              <w:rPr>
                <w:sz w:val="20"/>
                <w:szCs w:val="20"/>
              </w:rPr>
            </w:pPr>
            <w:r w:rsidRPr="00D54198">
              <w:rPr>
                <w:sz w:val="20"/>
                <w:szCs w:val="20"/>
              </w:rPr>
              <w:t>Bauhelfer: sind vom</w:t>
            </w:r>
            <w:r w:rsidRPr="00D54198">
              <w:rPr>
                <w:rFonts w:ascii="Arial Narrow" w:hAnsi="Arial Narrow"/>
                <w:sz w:val="20"/>
                <w:szCs w:val="20"/>
              </w:rPr>
              <w:t xml:space="preserve"> Bauherr</w:t>
            </w:r>
            <w:r w:rsidR="004B45B6">
              <w:rPr>
                <w:rFonts w:ascii="Arial Narrow" w:hAnsi="Arial Narrow"/>
                <w:sz w:val="20"/>
                <w:szCs w:val="20"/>
              </w:rPr>
              <w:t>n</w:t>
            </w:r>
            <w:r w:rsidRPr="00D54198">
              <w:rPr>
                <w:rFonts w:ascii="Arial Narrow" w:hAnsi="Arial Narrow"/>
                <w:sz w:val="20"/>
                <w:szCs w:val="20"/>
              </w:rPr>
              <w:t xml:space="preserve"> bei Berufgenossenschaft zu melden und versichern. !!!</w:t>
            </w:r>
          </w:p>
        </w:tc>
      </w:tr>
      <w:tr w:rsidR="00E90C7E" w:rsidRPr="00A14B52" w14:paraId="178C54C4" w14:textId="77777777" w:rsidTr="001D0F95">
        <w:tc>
          <w:tcPr>
            <w:tcW w:w="4608" w:type="dxa"/>
          </w:tcPr>
          <w:p w14:paraId="404DC7CF" w14:textId="42A8F260" w:rsidR="00E90C7E" w:rsidRPr="00BE5F43" w:rsidRDefault="00E90C7E" w:rsidP="00E90C7E">
            <w:pPr>
              <w:rPr>
                <w:sz w:val="24"/>
                <w:szCs w:val="24"/>
              </w:rPr>
            </w:pPr>
            <w:r w:rsidRPr="00BE5F43">
              <w:rPr>
                <w:sz w:val="24"/>
                <w:szCs w:val="24"/>
              </w:rPr>
              <w:t>Selbstbeteiligung</w:t>
            </w:r>
          </w:p>
        </w:tc>
        <w:tc>
          <w:tcPr>
            <w:tcW w:w="5310" w:type="dxa"/>
          </w:tcPr>
          <w:p w14:paraId="60B8406C" w14:textId="4528A0AD" w:rsidR="00E90C7E" w:rsidRPr="00D54198" w:rsidRDefault="00E90C7E" w:rsidP="00E90C7E">
            <w:pPr>
              <w:rPr>
                <w:sz w:val="20"/>
                <w:szCs w:val="20"/>
              </w:rPr>
            </w:pP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r w:rsidRPr="00D54198">
              <w:rPr>
                <w:sz w:val="20"/>
                <w:szCs w:val="20"/>
              </w:rPr>
              <w:t>€</w:t>
            </w:r>
          </w:p>
        </w:tc>
      </w:tr>
      <w:tr w:rsidR="004B45B6" w:rsidRPr="00A14B52" w14:paraId="3F057B27" w14:textId="77777777" w:rsidTr="001D0F95">
        <w:tc>
          <w:tcPr>
            <w:tcW w:w="4608" w:type="dxa"/>
          </w:tcPr>
          <w:p w14:paraId="7F74F307" w14:textId="593C7808" w:rsidR="004B45B6" w:rsidRPr="00BE5F43" w:rsidRDefault="004B45B6" w:rsidP="004B45B6">
            <w:pPr>
              <w:rPr>
                <w:sz w:val="24"/>
                <w:szCs w:val="24"/>
              </w:rPr>
            </w:pPr>
            <w:r>
              <w:rPr>
                <w:sz w:val="24"/>
                <w:szCs w:val="24"/>
              </w:rPr>
              <w:t>Zahlungsweis:</w:t>
            </w:r>
          </w:p>
        </w:tc>
        <w:tc>
          <w:tcPr>
            <w:tcW w:w="5310" w:type="dxa"/>
          </w:tcPr>
          <w:p w14:paraId="3DAA0819" w14:textId="13775ABF" w:rsidR="004B45B6" w:rsidRPr="00D54198" w:rsidRDefault="004B45B6" w:rsidP="004B45B6">
            <w:pPr>
              <w:rPr>
                <w:sz w:val="20"/>
                <w:szCs w:val="20"/>
              </w:rPr>
            </w:pP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jährlich,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1/2,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1/4,  </w:t>
            </w:r>
            <w:r w:rsidRPr="00D54198">
              <w:rPr>
                <w:sz w:val="20"/>
                <w:szCs w:val="20"/>
              </w:rPr>
              <w:fldChar w:fldCharType="begin">
                <w:ffData>
                  <w:name w:val="Kontrollkästchen4"/>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1/12</w:t>
            </w:r>
          </w:p>
        </w:tc>
      </w:tr>
      <w:tr w:rsidR="004B45B6" w:rsidRPr="00A14B52" w14:paraId="556E57AC" w14:textId="77777777" w:rsidTr="001D0F95">
        <w:tc>
          <w:tcPr>
            <w:tcW w:w="4608" w:type="dxa"/>
          </w:tcPr>
          <w:p w14:paraId="29442D96" w14:textId="77777777" w:rsidR="004B45B6" w:rsidRPr="00BE5F43" w:rsidRDefault="004B45B6" w:rsidP="004B45B6">
            <w:pPr>
              <w:rPr>
                <w:sz w:val="24"/>
                <w:szCs w:val="24"/>
              </w:rPr>
            </w:pPr>
            <w:r w:rsidRPr="00BE5F43">
              <w:rPr>
                <w:sz w:val="24"/>
                <w:szCs w:val="24"/>
              </w:rPr>
              <w:t>Abbuchen von der Bank</w:t>
            </w:r>
          </w:p>
        </w:tc>
        <w:tc>
          <w:tcPr>
            <w:tcW w:w="5310" w:type="dxa"/>
          </w:tcPr>
          <w:p w14:paraId="3795A670" w14:textId="695D7961" w:rsidR="004B45B6" w:rsidRPr="00A24FF8" w:rsidRDefault="004B45B6" w:rsidP="004B45B6">
            <w:r w:rsidRPr="00A24FF8">
              <w:t xml:space="preserve">IBAN: </w:t>
            </w:r>
            <w:r w:rsidRPr="00A24FF8">
              <w:fldChar w:fldCharType="begin">
                <w:ffData>
                  <w:name w:val="Text8"/>
                  <w:enabled/>
                  <w:calcOnExit w:val="0"/>
                  <w:textInput/>
                </w:ffData>
              </w:fldChar>
            </w:r>
            <w:r w:rsidRPr="00A24FF8">
              <w:instrText xml:space="preserve"> FORMTEXT </w:instrText>
            </w:r>
            <w:r w:rsidRPr="00A24FF8">
              <w:fldChar w:fldCharType="separate"/>
            </w:r>
            <w:r w:rsidRPr="00A24FF8">
              <w:t> </w:t>
            </w:r>
            <w:r w:rsidRPr="00A24FF8">
              <w:t> </w:t>
            </w:r>
            <w:r w:rsidRPr="00A24FF8">
              <w:t> </w:t>
            </w:r>
            <w:r w:rsidRPr="00A24FF8">
              <w:t> </w:t>
            </w:r>
            <w:r w:rsidRPr="00A24FF8">
              <w:t> </w:t>
            </w:r>
            <w:r w:rsidRPr="00A24FF8">
              <w:fldChar w:fldCharType="end"/>
            </w:r>
          </w:p>
          <w:p w14:paraId="7DB47DEC" w14:textId="77777777" w:rsidR="004B45B6" w:rsidRPr="00A24FF8" w:rsidRDefault="004B45B6" w:rsidP="004B45B6">
            <w:r w:rsidRPr="00A24FF8">
              <w:t xml:space="preserve">Bank: </w:t>
            </w:r>
            <w:r w:rsidRPr="00A24FF8">
              <w:fldChar w:fldCharType="begin">
                <w:ffData>
                  <w:name w:val="Text6"/>
                  <w:enabled/>
                  <w:calcOnExit w:val="0"/>
                  <w:textInput/>
                </w:ffData>
              </w:fldChar>
            </w:r>
            <w:r w:rsidRPr="00A24FF8">
              <w:instrText xml:space="preserve"> FORMTEXT </w:instrText>
            </w:r>
            <w:r w:rsidRPr="00A24FF8">
              <w:fldChar w:fldCharType="separate"/>
            </w:r>
            <w:r w:rsidRPr="00A24FF8">
              <w:rPr>
                <w:noProof/>
              </w:rPr>
              <w:t> </w:t>
            </w:r>
            <w:r w:rsidRPr="00A24FF8">
              <w:rPr>
                <w:noProof/>
              </w:rPr>
              <w:t> </w:t>
            </w:r>
            <w:r w:rsidRPr="00A24FF8">
              <w:rPr>
                <w:noProof/>
              </w:rPr>
              <w:t> </w:t>
            </w:r>
            <w:r w:rsidRPr="00A24FF8">
              <w:rPr>
                <w:noProof/>
              </w:rPr>
              <w:t> </w:t>
            </w:r>
            <w:r w:rsidRPr="00A24FF8">
              <w:rPr>
                <w:noProof/>
              </w:rPr>
              <w:t> </w:t>
            </w:r>
            <w:r w:rsidRPr="00A24FF8">
              <w:fldChar w:fldCharType="end"/>
            </w:r>
          </w:p>
          <w:p w14:paraId="031EF374" w14:textId="1432D8D1" w:rsidR="00A24FF8" w:rsidRPr="00A24FF8" w:rsidRDefault="00A24FF8" w:rsidP="004B45B6"/>
        </w:tc>
      </w:tr>
      <w:tr w:rsidR="004B45B6" w:rsidRPr="00A14B52" w14:paraId="0EDC0247" w14:textId="77777777" w:rsidTr="001D0F95">
        <w:tc>
          <w:tcPr>
            <w:tcW w:w="4608" w:type="dxa"/>
          </w:tcPr>
          <w:p w14:paraId="5C16A9B3" w14:textId="77777777" w:rsidR="004B45B6" w:rsidRPr="00BE5F43" w:rsidRDefault="004B45B6" w:rsidP="004B45B6">
            <w:pPr>
              <w:rPr>
                <w:color w:val="FF0000"/>
                <w:sz w:val="24"/>
                <w:szCs w:val="24"/>
              </w:rPr>
            </w:pPr>
            <w:r w:rsidRPr="00BE5F43">
              <w:rPr>
                <w:color w:val="FF0000"/>
                <w:sz w:val="24"/>
                <w:szCs w:val="24"/>
              </w:rPr>
              <w:t>Bitte Kopie beifügen:</w:t>
            </w:r>
          </w:p>
        </w:tc>
        <w:tc>
          <w:tcPr>
            <w:tcW w:w="5310" w:type="dxa"/>
          </w:tcPr>
          <w:p w14:paraId="6C792FC3" w14:textId="1DA7BEBE" w:rsidR="004B45B6" w:rsidRPr="00D54198" w:rsidRDefault="004B45B6" w:rsidP="004B45B6">
            <w:pPr>
              <w:rPr>
                <w:sz w:val="20"/>
                <w:szCs w:val="20"/>
              </w:rPr>
            </w:pPr>
            <w:r w:rsidRPr="00D54198">
              <w:rPr>
                <w:sz w:val="20"/>
                <w:szCs w:val="20"/>
              </w:rPr>
              <w:fldChar w:fldCharType="begin">
                <w:ffData>
                  <w:name w:val="Kontrollkästchen3"/>
                  <w:enabled/>
                  <w:calcOnExit w:val="0"/>
                  <w:checkBox>
                    <w:sizeAuto/>
                    <w:default w:val="0"/>
                    <w:checked w:val="0"/>
                  </w:checkBox>
                </w:ffData>
              </w:fldChar>
            </w:r>
            <w:bookmarkStart w:id="8" w:name="Kontrollkästchen3"/>
            <w:r w:rsidRPr="00D54198">
              <w:rPr>
                <w:sz w:val="20"/>
                <w:szCs w:val="20"/>
              </w:rPr>
              <w:instrText xml:space="preserve"> FORMCHECKBOX </w:instrText>
            </w:r>
            <w:r w:rsidR="00A24FF8" w:rsidRPr="00D54198">
              <w:rPr>
                <w:sz w:val="20"/>
                <w:szCs w:val="20"/>
              </w:rPr>
            </w:r>
            <w:r w:rsidR="00A17CC0">
              <w:rPr>
                <w:sz w:val="20"/>
                <w:szCs w:val="20"/>
              </w:rPr>
              <w:fldChar w:fldCharType="separate"/>
            </w:r>
            <w:r w:rsidRPr="00D54198">
              <w:rPr>
                <w:sz w:val="20"/>
                <w:szCs w:val="20"/>
              </w:rPr>
              <w:fldChar w:fldCharType="end"/>
            </w:r>
            <w:bookmarkEnd w:id="8"/>
            <w:r w:rsidRPr="00D54198">
              <w:rPr>
                <w:sz w:val="20"/>
                <w:szCs w:val="20"/>
              </w:rPr>
              <w:t xml:space="preserve">  </w:t>
            </w: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p>
          <w:p w14:paraId="2DD36AA9" w14:textId="7B233AA8" w:rsidR="004B45B6" w:rsidRPr="00D54198" w:rsidRDefault="004B45B6" w:rsidP="004B45B6">
            <w:pPr>
              <w:rPr>
                <w:sz w:val="20"/>
                <w:szCs w:val="20"/>
              </w:rPr>
            </w:pPr>
            <w:r w:rsidRPr="00D54198">
              <w:rPr>
                <w:sz w:val="20"/>
                <w:szCs w:val="20"/>
              </w:rPr>
              <w:fldChar w:fldCharType="begin">
                <w:ffData>
                  <w:name w:val="Kontrollkästchen4"/>
                  <w:enabled/>
                  <w:calcOnExit w:val="0"/>
                  <w:checkBox>
                    <w:sizeAuto/>
                    <w:default w:val="0"/>
                  </w:checkBox>
                </w:ffData>
              </w:fldChar>
            </w:r>
            <w:bookmarkStart w:id="9" w:name="Kontrollkästchen4"/>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bookmarkEnd w:id="9"/>
            <w:r w:rsidRPr="00D54198">
              <w:rPr>
                <w:sz w:val="20"/>
                <w:szCs w:val="20"/>
              </w:rPr>
              <w:t xml:space="preserve">  </w:t>
            </w:r>
            <w:r w:rsidRPr="00D54198">
              <w:rPr>
                <w:sz w:val="20"/>
                <w:szCs w:val="20"/>
              </w:rPr>
              <w:fldChar w:fldCharType="begin">
                <w:ffData>
                  <w:name w:val="Text6"/>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noProof/>
                <w:sz w:val="20"/>
                <w:szCs w:val="20"/>
              </w:rPr>
              <w:t> </w:t>
            </w:r>
            <w:r w:rsidRPr="00D54198">
              <w:rPr>
                <w:sz w:val="20"/>
                <w:szCs w:val="20"/>
              </w:rPr>
              <w:fldChar w:fldCharType="end"/>
            </w:r>
          </w:p>
          <w:p w14:paraId="70E7FCD9" w14:textId="15EBFFBE" w:rsidR="004B45B6" w:rsidRPr="00D54198" w:rsidRDefault="004B45B6" w:rsidP="004B45B6">
            <w:pPr>
              <w:rPr>
                <w:sz w:val="20"/>
                <w:szCs w:val="20"/>
              </w:rPr>
            </w:pPr>
            <w:r w:rsidRPr="00D54198">
              <w:rPr>
                <w:sz w:val="20"/>
                <w:szCs w:val="20"/>
              </w:rPr>
              <w:t xml:space="preserve">Sonstiges  </w:t>
            </w:r>
            <w:r w:rsidRPr="00D54198">
              <w:rPr>
                <w:sz w:val="20"/>
                <w:szCs w:val="20"/>
              </w:rPr>
              <w:fldChar w:fldCharType="begin">
                <w:ffData>
                  <w:name w:val="Kontrollkästchen5"/>
                  <w:enabled/>
                  <w:calcOnExit w:val="0"/>
                  <w:checkBox>
                    <w:sizeAuto/>
                    <w:default w:val="0"/>
                  </w:checkBox>
                </w:ffData>
              </w:fldChar>
            </w:r>
            <w:r w:rsidRPr="00D54198">
              <w:rPr>
                <w:sz w:val="20"/>
                <w:szCs w:val="20"/>
              </w:rPr>
              <w:instrText xml:space="preserve"> FORMCHECKBOX </w:instrText>
            </w:r>
            <w:r w:rsidR="00A17CC0">
              <w:rPr>
                <w:sz w:val="20"/>
                <w:szCs w:val="20"/>
              </w:rPr>
            </w:r>
            <w:r w:rsidR="00A17CC0">
              <w:rPr>
                <w:sz w:val="20"/>
                <w:szCs w:val="20"/>
              </w:rPr>
              <w:fldChar w:fldCharType="separate"/>
            </w:r>
            <w:r w:rsidRPr="00D54198">
              <w:rPr>
                <w:sz w:val="20"/>
                <w:szCs w:val="20"/>
              </w:rPr>
              <w:fldChar w:fldCharType="end"/>
            </w:r>
            <w:r w:rsidRPr="00D54198">
              <w:rPr>
                <w:sz w:val="20"/>
                <w:szCs w:val="20"/>
              </w:rPr>
              <w:t xml:space="preserve">     </w:t>
            </w:r>
            <w:r w:rsidRPr="00D54198">
              <w:rPr>
                <w:sz w:val="20"/>
                <w:szCs w:val="20"/>
              </w:rPr>
              <w:fldChar w:fldCharType="begin">
                <w:ffData>
                  <w:name w:val="Text8"/>
                  <w:enabled/>
                  <w:calcOnExit w:val="0"/>
                  <w:textInput/>
                </w:ffData>
              </w:fldChar>
            </w:r>
            <w:r w:rsidRPr="00D54198">
              <w:rPr>
                <w:sz w:val="20"/>
                <w:szCs w:val="20"/>
              </w:rPr>
              <w:instrText xml:space="preserve"> FORMTEXT </w:instrText>
            </w:r>
            <w:r w:rsidRPr="00D54198">
              <w:rPr>
                <w:sz w:val="20"/>
                <w:szCs w:val="20"/>
              </w:rPr>
            </w:r>
            <w:r w:rsidRPr="00D54198">
              <w:rPr>
                <w:sz w:val="20"/>
                <w:szCs w:val="20"/>
              </w:rPr>
              <w:fldChar w:fldCharType="separate"/>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t> </w:t>
            </w:r>
            <w:r w:rsidRPr="00D54198">
              <w:rPr>
                <w:sz w:val="20"/>
                <w:szCs w:val="20"/>
              </w:rPr>
              <w:fldChar w:fldCharType="end"/>
            </w:r>
          </w:p>
        </w:tc>
      </w:tr>
    </w:tbl>
    <w:p w14:paraId="2272EEC3" w14:textId="25D188E6" w:rsidR="000B2E53" w:rsidRDefault="000B2E53">
      <w:pPr>
        <w:rPr>
          <w:sz w:val="16"/>
          <w:szCs w:val="16"/>
        </w:rPr>
      </w:pPr>
    </w:p>
    <w:p w14:paraId="727D9BA5" w14:textId="78DC2DC8" w:rsidR="00BB16C9" w:rsidRDefault="00BB16C9">
      <w:pPr>
        <w:rPr>
          <w:sz w:val="20"/>
          <w:szCs w:val="20"/>
        </w:rPr>
      </w:pPr>
      <w:r>
        <w:rPr>
          <w:sz w:val="20"/>
          <w:szCs w:val="20"/>
        </w:rPr>
        <w:t>**</w:t>
      </w:r>
      <w:r w:rsidRPr="00D54198">
        <w:rPr>
          <w:sz w:val="20"/>
          <w:szCs w:val="20"/>
        </w:rPr>
        <w:t>Tierhalter</w:t>
      </w:r>
      <w:r w:rsidR="00B14CC0">
        <w:rPr>
          <w:sz w:val="20"/>
          <w:szCs w:val="20"/>
        </w:rPr>
        <w:t>- / Jagd-</w:t>
      </w:r>
      <w:r w:rsidRPr="00D54198">
        <w:rPr>
          <w:sz w:val="20"/>
          <w:szCs w:val="20"/>
        </w:rPr>
        <w:t xml:space="preserve"> bzw Betriebshaftpflicht erforderlich</w:t>
      </w:r>
    </w:p>
    <w:p w14:paraId="6E5A2E35" w14:textId="31092C3C" w:rsidR="004B45B6" w:rsidRDefault="004B45B6">
      <w:pPr>
        <w:rPr>
          <w:sz w:val="20"/>
          <w:szCs w:val="20"/>
        </w:rPr>
      </w:pPr>
      <w:r>
        <w:rPr>
          <w:sz w:val="20"/>
          <w:szCs w:val="20"/>
        </w:rPr>
        <w:t>Wenn Platz nicht ausreicht, Angaben bitte auf sep</w:t>
      </w:r>
      <w:r w:rsidR="00B14CC0">
        <w:rPr>
          <w:sz w:val="20"/>
          <w:szCs w:val="20"/>
        </w:rPr>
        <w:t>a</w:t>
      </w:r>
      <w:r>
        <w:rPr>
          <w:sz w:val="20"/>
          <w:szCs w:val="20"/>
        </w:rPr>
        <w:t>raten Blatt</w:t>
      </w:r>
      <w:r w:rsidR="00B14CC0">
        <w:rPr>
          <w:sz w:val="20"/>
          <w:szCs w:val="20"/>
        </w:rPr>
        <w:t>.</w:t>
      </w:r>
    </w:p>
    <w:p w14:paraId="1B1AF14A" w14:textId="73A7740E" w:rsidR="00B81458" w:rsidRDefault="00B81458">
      <w:pPr>
        <w:rPr>
          <w:sz w:val="16"/>
          <w:szCs w:val="16"/>
        </w:rPr>
      </w:pPr>
    </w:p>
    <w:p w14:paraId="2EBDEA66" w14:textId="0351BE37" w:rsidR="004B45B6" w:rsidRPr="004B45B6" w:rsidRDefault="004B45B6" w:rsidP="004B45B6">
      <w:pPr>
        <w:rPr>
          <w:b/>
          <w:sz w:val="24"/>
          <w:szCs w:val="24"/>
        </w:rPr>
      </w:pPr>
      <w:r w:rsidRPr="004B45B6">
        <w:rPr>
          <w:b/>
          <w:sz w:val="24"/>
          <w:szCs w:val="24"/>
          <w:u w:val="single"/>
        </w:rPr>
        <w:t>Vorschäden:</w:t>
      </w:r>
      <w:r w:rsidRPr="004B45B6">
        <w:rPr>
          <w:b/>
          <w:sz w:val="24"/>
          <w:szCs w:val="24"/>
        </w:rPr>
        <w:t xml:space="preserve"> </w:t>
      </w:r>
    </w:p>
    <w:tbl>
      <w:tblPr>
        <w:tblStyle w:val="Tabellenraster"/>
        <w:tblW w:w="0" w:type="auto"/>
        <w:tblLook w:val="01E0" w:firstRow="1" w:lastRow="1" w:firstColumn="1" w:lastColumn="1" w:noHBand="0" w:noVBand="0"/>
      </w:tblPr>
      <w:tblGrid>
        <w:gridCol w:w="3070"/>
        <w:gridCol w:w="3071"/>
        <w:gridCol w:w="3071"/>
      </w:tblGrid>
      <w:tr w:rsidR="004B45B6" w:rsidRPr="004B45B6" w14:paraId="5458EF77" w14:textId="77777777" w:rsidTr="004B45B6">
        <w:tc>
          <w:tcPr>
            <w:tcW w:w="3070" w:type="dxa"/>
          </w:tcPr>
          <w:p w14:paraId="46D61469" w14:textId="77777777" w:rsidR="004B45B6" w:rsidRPr="004B45B6" w:rsidRDefault="004B45B6" w:rsidP="004B45B6">
            <w:pPr>
              <w:rPr>
                <w:rFonts w:ascii="Arial" w:hAnsi="Arial" w:cs="Arial"/>
                <w:b/>
                <w:sz w:val="24"/>
                <w:szCs w:val="24"/>
              </w:rPr>
            </w:pPr>
            <w:r w:rsidRPr="004B45B6">
              <w:rPr>
                <w:rFonts w:ascii="Arial" w:hAnsi="Arial" w:cs="Arial"/>
                <w:b/>
                <w:sz w:val="24"/>
                <w:szCs w:val="24"/>
              </w:rPr>
              <w:t>Sparte</w:t>
            </w:r>
          </w:p>
        </w:tc>
        <w:tc>
          <w:tcPr>
            <w:tcW w:w="3071" w:type="dxa"/>
          </w:tcPr>
          <w:p w14:paraId="1DD9D351" w14:textId="77777777" w:rsidR="004B45B6" w:rsidRPr="004B45B6" w:rsidRDefault="004B45B6" w:rsidP="004B45B6">
            <w:pPr>
              <w:rPr>
                <w:rFonts w:ascii="Arial" w:hAnsi="Arial" w:cs="Arial"/>
                <w:b/>
                <w:sz w:val="24"/>
                <w:szCs w:val="24"/>
              </w:rPr>
            </w:pPr>
            <w:r w:rsidRPr="004B45B6">
              <w:rPr>
                <w:rFonts w:ascii="Arial" w:hAnsi="Arial" w:cs="Arial"/>
                <w:b/>
                <w:sz w:val="24"/>
                <w:szCs w:val="24"/>
              </w:rPr>
              <w:t>Wann</w:t>
            </w:r>
          </w:p>
        </w:tc>
        <w:tc>
          <w:tcPr>
            <w:tcW w:w="3071" w:type="dxa"/>
          </w:tcPr>
          <w:p w14:paraId="488C95BB" w14:textId="77777777" w:rsidR="004B45B6" w:rsidRPr="004B45B6" w:rsidRDefault="004B45B6" w:rsidP="004B45B6">
            <w:pPr>
              <w:rPr>
                <w:rFonts w:ascii="Arial" w:hAnsi="Arial" w:cs="Arial"/>
                <w:b/>
                <w:sz w:val="24"/>
                <w:szCs w:val="24"/>
              </w:rPr>
            </w:pPr>
            <w:r w:rsidRPr="004B45B6">
              <w:rPr>
                <w:rFonts w:ascii="Arial" w:hAnsi="Arial" w:cs="Arial"/>
                <w:b/>
                <w:sz w:val="24"/>
                <w:szCs w:val="24"/>
              </w:rPr>
              <w:t>Wert in €</w:t>
            </w:r>
          </w:p>
        </w:tc>
      </w:tr>
      <w:tr w:rsidR="004B45B6" w:rsidRPr="004B45B6" w14:paraId="5CF103D9" w14:textId="77777777" w:rsidTr="004B45B6">
        <w:tc>
          <w:tcPr>
            <w:tcW w:w="3070" w:type="dxa"/>
          </w:tcPr>
          <w:p w14:paraId="72E77B79" w14:textId="77777777" w:rsidR="004B45B6" w:rsidRPr="004B45B6" w:rsidRDefault="004B45B6" w:rsidP="004B45B6">
            <w:pPr>
              <w:rPr>
                <w:rFonts w:ascii="Arial" w:hAnsi="Arial" w:cs="Arial"/>
                <w:b/>
                <w:sz w:val="24"/>
                <w:szCs w:val="24"/>
              </w:rPr>
            </w:pPr>
            <w:r w:rsidRPr="004B45B6">
              <w:rPr>
                <w:rFonts w:ascii="Arial" w:hAnsi="Arial" w:cs="Arial"/>
                <w:b/>
                <w:sz w:val="24"/>
                <w:szCs w:val="24"/>
              </w:rPr>
              <w:t>Kfz</w:t>
            </w:r>
          </w:p>
        </w:tc>
        <w:tc>
          <w:tcPr>
            <w:tcW w:w="3071" w:type="dxa"/>
          </w:tcPr>
          <w:p w14:paraId="3578C998" w14:textId="42E10E10"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r w:rsidRPr="00D54198">
              <w:rPr>
                <w:noProof/>
              </w:rPr>
              <w:t> </w:t>
            </w:r>
            <w:r w:rsidRPr="00D54198">
              <w:rPr>
                <w:noProof/>
              </w:rPr>
              <w:t> </w:t>
            </w:r>
          </w:p>
        </w:tc>
        <w:tc>
          <w:tcPr>
            <w:tcW w:w="3071" w:type="dxa"/>
          </w:tcPr>
          <w:p w14:paraId="75DA90C6" w14:textId="38994202"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r w:rsidR="004B45B6" w:rsidRPr="004B45B6" w14:paraId="6D131BDE" w14:textId="77777777" w:rsidTr="004B45B6">
        <w:tc>
          <w:tcPr>
            <w:tcW w:w="3070" w:type="dxa"/>
          </w:tcPr>
          <w:p w14:paraId="252D88DB" w14:textId="77777777" w:rsidR="004B45B6" w:rsidRPr="004B45B6" w:rsidRDefault="004B45B6" w:rsidP="004B45B6">
            <w:pPr>
              <w:rPr>
                <w:rFonts w:ascii="Arial" w:hAnsi="Arial" w:cs="Arial"/>
                <w:b/>
                <w:sz w:val="24"/>
                <w:szCs w:val="24"/>
              </w:rPr>
            </w:pPr>
            <w:r w:rsidRPr="004B45B6">
              <w:rPr>
                <w:rFonts w:ascii="Arial" w:hAnsi="Arial" w:cs="Arial"/>
                <w:b/>
                <w:sz w:val="24"/>
                <w:szCs w:val="24"/>
              </w:rPr>
              <w:t>RS</w:t>
            </w:r>
          </w:p>
        </w:tc>
        <w:tc>
          <w:tcPr>
            <w:tcW w:w="3071" w:type="dxa"/>
          </w:tcPr>
          <w:p w14:paraId="5EE7F80C" w14:textId="4EE55B7F"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c>
          <w:tcPr>
            <w:tcW w:w="3071" w:type="dxa"/>
          </w:tcPr>
          <w:p w14:paraId="0423D0EF" w14:textId="4FF3EF40"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r w:rsidR="004B45B6" w:rsidRPr="004B45B6" w14:paraId="4DEE3EB8" w14:textId="77777777" w:rsidTr="004B45B6">
        <w:tc>
          <w:tcPr>
            <w:tcW w:w="3070" w:type="dxa"/>
          </w:tcPr>
          <w:p w14:paraId="1120F296" w14:textId="77777777" w:rsidR="004B45B6" w:rsidRPr="004B45B6" w:rsidRDefault="004B45B6" w:rsidP="004B45B6">
            <w:pPr>
              <w:rPr>
                <w:rFonts w:ascii="Arial" w:hAnsi="Arial" w:cs="Arial"/>
                <w:b/>
                <w:sz w:val="24"/>
                <w:szCs w:val="24"/>
              </w:rPr>
            </w:pPr>
            <w:r w:rsidRPr="004B45B6">
              <w:rPr>
                <w:rFonts w:ascii="Arial" w:hAnsi="Arial" w:cs="Arial"/>
                <w:b/>
                <w:sz w:val="24"/>
                <w:szCs w:val="24"/>
              </w:rPr>
              <w:t>H</w:t>
            </w:r>
          </w:p>
        </w:tc>
        <w:tc>
          <w:tcPr>
            <w:tcW w:w="3071" w:type="dxa"/>
          </w:tcPr>
          <w:p w14:paraId="38071D5D" w14:textId="5C2E5B77"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c>
          <w:tcPr>
            <w:tcW w:w="3071" w:type="dxa"/>
          </w:tcPr>
          <w:p w14:paraId="03FE4D75" w14:textId="7977CFAD"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r w:rsidR="004B45B6" w:rsidRPr="004B45B6" w14:paraId="19ABEA96" w14:textId="77777777" w:rsidTr="004B45B6">
        <w:tc>
          <w:tcPr>
            <w:tcW w:w="3070" w:type="dxa"/>
          </w:tcPr>
          <w:p w14:paraId="47E9020B" w14:textId="77777777" w:rsidR="004B45B6" w:rsidRPr="004B45B6" w:rsidRDefault="004B45B6" w:rsidP="004B45B6">
            <w:pPr>
              <w:rPr>
                <w:rFonts w:ascii="Arial" w:hAnsi="Arial" w:cs="Arial"/>
                <w:b/>
                <w:sz w:val="24"/>
                <w:szCs w:val="24"/>
              </w:rPr>
            </w:pPr>
            <w:r w:rsidRPr="004B45B6">
              <w:rPr>
                <w:rFonts w:ascii="Arial" w:hAnsi="Arial" w:cs="Arial"/>
                <w:b/>
                <w:sz w:val="24"/>
                <w:szCs w:val="24"/>
              </w:rPr>
              <w:t>HR</w:t>
            </w:r>
          </w:p>
        </w:tc>
        <w:tc>
          <w:tcPr>
            <w:tcW w:w="3071" w:type="dxa"/>
          </w:tcPr>
          <w:p w14:paraId="51003ABC" w14:textId="04670BD3"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c>
          <w:tcPr>
            <w:tcW w:w="3071" w:type="dxa"/>
          </w:tcPr>
          <w:p w14:paraId="10DA16DE" w14:textId="003D4764"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r w:rsidR="004B45B6" w:rsidRPr="004B45B6" w14:paraId="1D006FDF" w14:textId="77777777" w:rsidTr="004B45B6">
        <w:tc>
          <w:tcPr>
            <w:tcW w:w="3070" w:type="dxa"/>
          </w:tcPr>
          <w:p w14:paraId="73534F36" w14:textId="77777777" w:rsidR="004B45B6" w:rsidRPr="004B45B6" w:rsidRDefault="004B45B6" w:rsidP="004B45B6">
            <w:pPr>
              <w:rPr>
                <w:rFonts w:ascii="Arial" w:hAnsi="Arial" w:cs="Arial"/>
                <w:b/>
                <w:sz w:val="24"/>
                <w:szCs w:val="24"/>
              </w:rPr>
            </w:pPr>
            <w:r w:rsidRPr="004B45B6">
              <w:rPr>
                <w:rFonts w:ascii="Arial" w:hAnsi="Arial" w:cs="Arial"/>
                <w:b/>
                <w:sz w:val="24"/>
                <w:szCs w:val="24"/>
              </w:rPr>
              <w:t>Glas</w:t>
            </w:r>
          </w:p>
        </w:tc>
        <w:tc>
          <w:tcPr>
            <w:tcW w:w="3071" w:type="dxa"/>
          </w:tcPr>
          <w:p w14:paraId="5E12B8D6" w14:textId="49E88179"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c>
          <w:tcPr>
            <w:tcW w:w="3071" w:type="dxa"/>
          </w:tcPr>
          <w:p w14:paraId="0F49CB14" w14:textId="77BBD6FF"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r w:rsidR="004B45B6" w:rsidRPr="004B45B6" w14:paraId="3C7F9497" w14:textId="77777777" w:rsidTr="004B45B6">
        <w:tc>
          <w:tcPr>
            <w:tcW w:w="3070" w:type="dxa"/>
          </w:tcPr>
          <w:p w14:paraId="34D07AEE" w14:textId="77777777" w:rsidR="004B45B6" w:rsidRPr="004B45B6" w:rsidRDefault="004B45B6" w:rsidP="004B45B6">
            <w:pPr>
              <w:rPr>
                <w:rFonts w:ascii="Arial" w:hAnsi="Arial" w:cs="Arial"/>
                <w:b/>
                <w:sz w:val="24"/>
                <w:szCs w:val="24"/>
              </w:rPr>
            </w:pPr>
            <w:r w:rsidRPr="004B45B6">
              <w:rPr>
                <w:rFonts w:ascii="Arial" w:hAnsi="Arial" w:cs="Arial"/>
                <w:b/>
                <w:sz w:val="24"/>
                <w:szCs w:val="24"/>
              </w:rPr>
              <w:t>VG</w:t>
            </w:r>
          </w:p>
        </w:tc>
        <w:tc>
          <w:tcPr>
            <w:tcW w:w="3071" w:type="dxa"/>
          </w:tcPr>
          <w:p w14:paraId="3D08C9CA" w14:textId="7C33ED45"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c>
          <w:tcPr>
            <w:tcW w:w="3071" w:type="dxa"/>
          </w:tcPr>
          <w:p w14:paraId="15320F3F" w14:textId="6F225AFD" w:rsidR="004B45B6" w:rsidRPr="004B45B6" w:rsidRDefault="00A24FF8" w:rsidP="004B45B6">
            <w:pPr>
              <w:rPr>
                <w:rFonts w:ascii="Arial" w:hAnsi="Arial" w:cs="Arial"/>
                <w:b/>
                <w:sz w:val="24"/>
                <w:szCs w:val="24"/>
              </w:rPr>
            </w:pPr>
            <w:r w:rsidRPr="00D54198">
              <w:fldChar w:fldCharType="begin">
                <w:ffData>
                  <w:name w:val="Text6"/>
                  <w:enabled/>
                  <w:calcOnExit w:val="0"/>
                  <w:textInput/>
                </w:ffData>
              </w:fldChar>
            </w:r>
            <w:r w:rsidRPr="00D54198">
              <w:instrText xml:space="preserve"> FORMTEXT </w:instrText>
            </w:r>
            <w:r w:rsidRPr="00D54198">
              <w:fldChar w:fldCharType="separate"/>
            </w:r>
            <w:r w:rsidRPr="00D54198">
              <w:rPr>
                <w:noProof/>
              </w:rPr>
              <w:t> </w:t>
            </w:r>
            <w:r w:rsidRPr="00D54198">
              <w:rPr>
                <w:noProof/>
              </w:rPr>
              <w:t> </w:t>
            </w:r>
            <w:r w:rsidRPr="00D54198">
              <w:rPr>
                <w:noProof/>
              </w:rPr>
              <w:t> </w:t>
            </w:r>
            <w:r w:rsidRPr="00D54198">
              <w:rPr>
                <w:noProof/>
              </w:rPr>
              <w:t> </w:t>
            </w:r>
            <w:r w:rsidRPr="00D54198">
              <w:rPr>
                <w:noProof/>
              </w:rPr>
              <w:t> </w:t>
            </w:r>
            <w:r w:rsidRPr="00D54198">
              <w:fldChar w:fldCharType="end"/>
            </w:r>
          </w:p>
        </w:tc>
      </w:tr>
    </w:tbl>
    <w:p w14:paraId="76E2DB86" w14:textId="344924BA" w:rsidR="00A24FF8" w:rsidRDefault="00A24FF8" w:rsidP="00B81458">
      <w:pPr>
        <w:rPr>
          <w:b/>
          <w:sz w:val="20"/>
          <w:szCs w:val="20"/>
        </w:rPr>
      </w:pPr>
    </w:p>
    <w:p w14:paraId="7512D067" w14:textId="683AB3B1" w:rsidR="00A24FF8" w:rsidRPr="00A24FF8" w:rsidRDefault="00A24FF8" w:rsidP="00B81458">
      <w:pPr>
        <w:rPr>
          <w:b/>
          <w:sz w:val="20"/>
          <w:szCs w:val="20"/>
        </w:rPr>
      </w:pPr>
      <w:r>
        <w:rPr>
          <w:b/>
          <w:sz w:val="20"/>
          <w:szCs w:val="20"/>
        </w:rPr>
        <w:t>Besondere Wünsche/Anfragen:</w:t>
      </w:r>
      <w:r w:rsidRPr="00A24FF8">
        <w:rPr>
          <w:sz w:val="20"/>
          <w:szCs w:val="20"/>
        </w:rPr>
        <w:t xml:space="preserve"> </w:t>
      </w:r>
      <w:r w:rsidRPr="00A24FF8">
        <w:rPr>
          <w:color w:val="FF0000"/>
          <w:sz w:val="20"/>
          <w:szCs w:val="20"/>
        </w:rPr>
        <w:fldChar w:fldCharType="begin">
          <w:ffData>
            <w:name w:val="Text6"/>
            <w:enabled/>
            <w:calcOnExit w:val="0"/>
            <w:textInput/>
          </w:ffData>
        </w:fldChar>
      </w:r>
      <w:r w:rsidRPr="00A24FF8">
        <w:rPr>
          <w:color w:val="FF0000"/>
          <w:sz w:val="20"/>
          <w:szCs w:val="20"/>
        </w:rPr>
        <w:instrText xml:space="preserve"> FORMTEXT </w:instrText>
      </w:r>
      <w:r w:rsidRPr="00A24FF8">
        <w:rPr>
          <w:color w:val="FF0000"/>
          <w:sz w:val="20"/>
          <w:szCs w:val="20"/>
        </w:rPr>
      </w:r>
      <w:r w:rsidRPr="00A24FF8">
        <w:rPr>
          <w:color w:val="FF0000"/>
          <w:sz w:val="20"/>
          <w:szCs w:val="20"/>
        </w:rPr>
        <w:fldChar w:fldCharType="separate"/>
      </w:r>
      <w:r>
        <w:rPr>
          <w:color w:val="FF0000"/>
          <w:sz w:val="20"/>
          <w:szCs w:val="20"/>
        </w:rPr>
        <w:t> </w:t>
      </w:r>
      <w:r>
        <w:rPr>
          <w:color w:val="FF0000"/>
          <w:sz w:val="20"/>
          <w:szCs w:val="20"/>
        </w:rPr>
        <w:t> </w:t>
      </w:r>
      <w:r>
        <w:rPr>
          <w:color w:val="FF0000"/>
          <w:sz w:val="20"/>
          <w:szCs w:val="20"/>
        </w:rPr>
        <w:t> </w:t>
      </w:r>
      <w:r>
        <w:rPr>
          <w:color w:val="FF0000"/>
          <w:sz w:val="20"/>
          <w:szCs w:val="20"/>
        </w:rPr>
        <w:t> </w:t>
      </w:r>
      <w:r>
        <w:rPr>
          <w:color w:val="FF0000"/>
          <w:sz w:val="20"/>
          <w:szCs w:val="20"/>
        </w:rPr>
        <w:t> </w:t>
      </w:r>
      <w:r w:rsidRPr="00A24FF8">
        <w:rPr>
          <w:color w:val="FF0000"/>
          <w:sz w:val="20"/>
          <w:szCs w:val="20"/>
        </w:rPr>
        <w:fldChar w:fldCharType="end"/>
      </w:r>
    </w:p>
    <w:p w14:paraId="165719AE" w14:textId="2B08F4E4" w:rsidR="00A24FF8" w:rsidRDefault="00A24FF8" w:rsidP="00B81458">
      <w:pPr>
        <w:rPr>
          <w:b/>
          <w:sz w:val="20"/>
          <w:szCs w:val="20"/>
        </w:rPr>
      </w:pPr>
    </w:p>
    <w:p w14:paraId="11A7A3BA" w14:textId="6740C254" w:rsidR="00A24FF8" w:rsidRDefault="00A24FF8" w:rsidP="00B81458">
      <w:pPr>
        <w:rPr>
          <w:b/>
          <w:sz w:val="20"/>
          <w:szCs w:val="20"/>
        </w:rPr>
      </w:pPr>
    </w:p>
    <w:p w14:paraId="3A6BED5A" w14:textId="597D718E" w:rsidR="00A24FF8" w:rsidRDefault="00A24FF8" w:rsidP="00B81458">
      <w:pPr>
        <w:rPr>
          <w:b/>
          <w:sz w:val="20"/>
          <w:szCs w:val="20"/>
        </w:rPr>
      </w:pPr>
    </w:p>
    <w:p w14:paraId="3C7A48F3" w14:textId="3A4D6F7D" w:rsidR="00A24FF8" w:rsidRDefault="00A24FF8" w:rsidP="00B81458">
      <w:pPr>
        <w:rPr>
          <w:b/>
          <w:sz w:val="20"/>
          <w:szCs w:val="20"/>
        </w:rPr>
      </w:pPr>
    </w:p>
    <w:p w14:paraId="1706F66D" w14:textId="2680D8FE" w:rsidR="00B14CC0" w:rsidRDefault="00B14CC0" w:rsidP="00B81458">
      <w:pPr>
        <w:rPr>
          <w:b/>
          <w:sz w:val="36"/>
          <w:szCs w:val="36"/>
        </w:rPr>
      </w:pPr>
      <w:r>
        <w:rPr>
          <w:b/>
          <w:sz w:val="36"/>
          <w:szCs w:val="36"/>
        </w:rPr>
        <w:t>Dieses ist eine Haftpflichtabfrage!</w:t>
      </w:r>
    </w:p>
    <w:p w14:paraId="08D89C49" w14:textId="22727478" w:rsidR="00B14CC0" w:rsidRDefault="00B14CC0" w:rsidP="00B81458">
      <w:pPr>
        <w:rPr>
          <w:b/>
          <w:sz w:val="24"/>
          <w:szCs w:val="24"/>
        </w:rPr>
      </w:pPr>
      <w:r w:rsidRPr="00B14CC0">
        <w:rPr>
          <w:b/>
          <w:sz w:val="24"/>
          <w:szCs w:val="24"/>
        </w:rPr>
        <w:t xml:space="preserve">Lieber Kunde Sie haben uns </w:t>
      </w:r>
      <w:r w:rsidR="0052535D">
        <w:rPr>
          <w:b/>
          <w:sz w:val="24"/>
          <w:szCs w:val="24"/>
        </w:rPr>
        <w:t>zur</w:t>
      </w:r>
      <w:r w:rsidRPr="00B14CC0">
        <w:rPr>
          <w:b/>
          <w:sz w:val="24"/>
          <w:szCs w:val="24"/>
        </w:rPr>
        <w:t xml:space="preserve"> Haftpflicht angesprochen</w:t>
      </w:r>
      <w:r>
        <w:rPr>
          <w:b/>
          <w:sz w:val="24"/>
          <w:szCs w:val="24"/>
        </w:rPr>
        <w:t>.</w:t>
      </w:r>
    </w:p>
    <w:p w14:paraId="05E01CE6" w14:textId="0AF67BA6" w:rsidR="0052535D" w:rsidRDefault="0052535D" w:rsidP="00B81458">
      <w:pPr>
        <w:rPr>
          <w:b/>
          <w:sz w:val="24"/>
          <w:szCs w:val="24"/>
        </w:rPr>
      </w:pPr>
      <w:r>
        <w:rPr>
          <w:b/>
          <w:sz w:val="24"/>
          <w:szCs w:val="24"/>
        </w:rPr>
        <w:t>Es gilt als vereinbart, dass Sie keine Beratung zu einer anderen Sparte wünschen.</w:t>
      </w:r>
    </w:p>
    <w:p w14:paraId="727AFC8A" w14:textId="3A1F4518" w:rsidR="00B14CC0" w:rsidRDefault="00B14CC0" w:rsidP="00B81458">
      <w:pPr>
        <w:rPr>
          <w:b/>
          <w:sz w:val="24"/>
          <w:szCs w:val="24"/>
        </w:rPr>
      </w:pPr>
      <w:r>
        <w:rPr>
          <w:b/>
          <w:sz w:val="24"/>
          <w:szCs w:val="24"/>
        </w:rPr>
        <w:t>Haftpflicht bedeutet: Schäden die Sie oder durch Ihr Eigentum Dritten zufügen.</w:t>
      </w:r>
    </w:p>
    <w:p w14:paraId="5CAA7A7D" w14:textId="2280A8FC" w:rsidR="00B14CC0" w:rsidRDefault="00B14CC0" w:rsidP="00B81458">
      <w:pPr>
        <w:rPr>
          <w:b/>
          <w:sz w:val="24"/>
          <w:szCs w:val="24"/>
        </w:rPr>
      </w:pPr>
      <w:r>
        <w:rPr>
          <w:b/>
          <w:sz w:val="24"/>
          <w:szCs w:val="24"/>
        </w:rPr>
        <w:t>Ihre eigenen Schäden an Personen, Hausrat, Gebäuden, Energieanlagen, Tieren … sind dadurch nicht versichert. Wenn Sie für Ihre eigenen Schäden ein Angebot wünschen teilen Sie uns da</w:t>
      </w:r>
      <w:r w:rsidR="0052535D">
        <w:rPr>
          <w:b/>
          <w:sz w:val="24"/>
          <w:szCs w:val="24"/>
        </w:rPr>
        <w:t>s</w:t>
      </w:r>
      <w:r>
        <w:rPr>
          <w:b/>
          <w:sz w:val="24"/>
          <w:szCs w:val="24"/>
        </w:rPr>
        <w:t xml:space="preserve"> bitte </w:t>
      </w:r>
      <w:r>
        <w:rPr>
          <w:b/>
          <w:sz w:val="24"/>
          <w:szCs w:val="24"/>
          <w:u w:val="single"/>
        </w:rPr>
        <w:t xml:space="preserve">schriftlich </w:t>
      </w:r>
      <w:r w:rsidRPr="0052535D">
        <w:rPr>
          <w:b/>
          <w:sz w:val="24"/>
          <w:szCs w:val="24"/>
        </w:rPr>
        <w:t>mit</w:t>
      </w:r>
      <w:r w:rsidR="0052535D">
        <w:rPr>
          <w:b/>
          <w:sz w:val="24"/>
          <w:szCs w:val="24"/>
        </w:rPr>
        <w:t>.</w:t>
      </w:r>
    </w:p>
    <w:p w14:paraId="093D3097" w14:textId="77777777" w:rsidR="00B14CC0" w:rsidRDefault="00B14CC0" w:rsidP="00B81458">
      <w:pPr>
        <w:rPr>
          <w:b/>
          <w:sz w:val="36"/>
          <w:szCs w:val="36"/>
        </w:rPr>
      </w:pPr>
    </w:p>
    <w:p w14:paraId="24B37C4F" w14:textId="0B7DCE87" w:rsidR="00B81458" w:rsidRPr="0081483E" w:rsidRDefault="00B81458" w:rsidP="00B81458">
      <w:pPr>
        <w:rPr>
          <w:sz w:val="36"/>
          <w:szCs w:val="36"/>
        </w:rPr>
      </w:pPr>
      <w:r w:rsidRPr="0081483E">
        <w:rPr>
          <w:b/>
          <w:sz w:val="36"/>
          <w:szCs w:val="36"/>
        </w:rPr>
        <w:t>Obliegenheiten</w:t>
      </w:r>
    </w:p>
    <w:p w14:paraId="14B4AE01" w14:textId="77777777" w:rsidR="00B81458" w:rsidRPr="0081483E" w:rsidRDefault="00B81458" w:rsidP="00B81458">
      <w:pPr>
        <w:rPr>
          <w:sz w:val="6"/>
          <w:szCs w:val="6"/>
        </w:rPr>
      </w:pPr>
    </w:p>
    <w:p w14:paraId="728424E4" w14:textId="77777777" w:rsidR="00B81458" w:rsidRDefault="00B81458" w:rsidP="00B81458">
      <w:r>
        <w:sym w:font="Wingdings" w:char="F0E8"/>
      </w:r>
      <w:r>
        <w:t xml:space="preserve"> </w:t>
      </w:r>
      <w:r w:rsidRPr="00751989">
        <w:rPr>
          <w:b/>
        </w:rPr>
        <w:t>Vorvertragliche Anzeigepflicht</w:t>
      </w:r>
      <w:r>
        <w:t xml:space="preserve"> </w:t>
      </w:r>
    </w:p>
    <w:p w14:paraId="52883870" w14:textId="77777777" w:rsidR="00B81458" w:rsidRPr="0081483E" w:rsidRDefault="00B81458" w:rsidP="00B81458">
      <w:pPr>
        <w:rPr>
          <w:b/>
        </w:rPr>
      </w:pPr>
      <w:r w:rsidRPr="0081483E">
        <w:sym w:font="Wingdings" w:char="F0E8"/>
      </w:r>
      <w:r w:rsidRPr="0081483E">
        <w:t xml:space="preserve"> Beachtung aller gesetzlichen, behördlichen oder vereinbarten </w:t>
      </w:r>
      <w:r w:rsidRPr="0081483E">
        <w:rPr>
          <w:b/>
        </w:rPr>
        <w:t>Sicherheitsvorschriften</w:t>
      </w:r>
    </w:p>
    <w:p w14:paraId="4EE9F308" w14:textId="77777777" w:rsidR="00B81458" w:rsidRPr="0081483E" w:rsidRDefault="00B81458" w:rsidP="00B81458">
      <w:pPr>
        <w:rPr>
          <w:sz w:val="20"/>
          <w:szCs w:val="20"/>
        </w:rPr>
      </w:pPr>
      <w:r>
        <w:rPr>
          <w:b/>
        </w:rPr>
        <w:tab/>
      </w:r>
      <w:r w:rsidRPr="0081483E">
        <w:rPr>
          <w:sz w:val="20"/>
          <w:szCs w:val="20"/>
        </w:rPr>
        <w:t xml:space="preserve">z.B: Gasleitungsprüfung, </w:t>
      </w:r>
      <w:r>
        <w:rPr>
          <w:sz w:val="20"/>
          <w:szCs w:val="20"/>
        </w:rPr>
        <w:t xml:space="preserve">Rauchmelder, </w:t>
      </w:r>
      <w:r w:rsidRPr="0081483E">
        <w:rPr>
          <w:sz w:val="20"/>
          <w:szCs w:val="20"/>
        </w:rPr>
        <w:t>Schutzgitter, …</w:t>
      </w:r>
    </w:p>
    <w:p w14:paraId="001D6BA7" w14:textId="77777777" w:rsidR="00B81458" w:rsidRDefault="00B81458" w:rsidP="00B81458">
      <w:pPr>
        <w:rPr>
          <w:b/>
        </w:rPr>
      </w:pPr>
      <w:r>
        <w:sym w:font="Wingdings" w:char="F0E8"/>
      </w:r>
      <w:r>
        <w:t xml:space="preserve"> </w:t>
      </w:r>
      <w:r w:rsidRPr="00751989">
        <w:rPr>
          <w:b/>
        </w:rPr>
        <w:t>nach Vertragsabschluss</w:t>
      </w:r>
    </w:p>
    <w:p w14:paraId="03B78ECF" w14:textId="77777777" w:rsidR="00B81458" w:rsidRPr="00C369FF" w:rsidRDefault="00B81458" w:rsidP="00B81458">
      <w:r w:rsidRPr="00C369FF">
        <w:tab/>
        <w:t>Instandhaltung</w:t>
      </w:r>
      <w:r>
        <w:t xml:space="preserve"> / Verkehrssicherungspflicht</w:t>
      </w:r>
    </w:p>
    <w:p w14:paraId="33EE43F6" w14:textId="77777777" w:rsidR="00B81458" w:rsidRDefault="00B81458" w:rsidP="00B81458">
      <w:r>
        <w:tab/>
        <w:t>Anzeigepflicht z.B.: Wohnungswechsel</w:t>
      </w:r>
    </w:p>
    <w:p w14:paraId="56B21562" w14:textId="77777777" w:rsidR="00B81458" w:rsidRPr="0081483E" w:rsidRDefault="00B81458" w:rsidP="00B81458">
      <w:pPr>
        <w:ind w:right="-828"/>
        <w:rPr>
          <w:sz w:val="20"/>
          <w:szCs w:val="20"/>
        </w:rPr>
      </w:pPr>
      <w:r>
        <w:tab/>
      </w:r>
      <w:r>
        <w:tab/>
      </w:r>
      <w:r>
        <w:tab/>
      </w:r>
      <w:r>
        <w:tab/>
        <w:t xml:space="preserve">Gefahrerhöhung </w:t>
      </w:r>
      <w:r w:rsidRPr="0081483E">
        <w:rPr>
          <w:sz w:val="20"/>
          <w:szCs w:val="20"/>
        </w:rPr>
        <w:t>(Gerüst vorm Haus, Leerstand, Nutzungsänderung</w:t>
      </w:r>
    </w:p>
    <w:p w14:paraId="08EB4289" w14:textId="77777777" w:rsidR="00B81458" w:rsidRPr="0081483E" w:rsidRDefault="00B81458" w:rsidP="00B81458">
      <w:pPr>
        <w:ind w:left="4248" w:right="-828"/>
        <w:rPr>
          <w:sz w:val="20"/>
          <w:szCs w:val="20"/>
        </w:rPr>
      </w:pPr>
      <w:r w:rsidRPr="0081483E">
        <w:rPr>
          <w:sz w:val="20"/>
          <w:szCs w:val="20"/>
        </w:rPr>
        <w:t>gefährliche Hobbys, Berufswechsel, Rauchverhalten…)</w:t>
      </w:r>
    </w:p>
    <w:p w14:paraId="4464292F" w14:textId="77777777" w:rsidR="00B81458" w:rsidRDefault="00B81458" w:rsidP="00B81458">
      <w:pPr>
        <w:ind w:left="2124" w:right="-828" w:firstLine="708"/>
      </w:pPr>
      <w:r>
        <w:t>Mehrfachversicherung</w:t>
      </w:r>
    </w:p>
    <w:p w14:paraId="518CB861" w14:textId="77777777" w:rsidR="00B81458" w:rsidRDefault="00B81458" w:rsidP="00B81458">
      <w:pPr>
        <w:ind w:right="-828"/>
      </w:pPr>
      <w:r>
        <w:tab/>
      </w:r>
      <w:r>
        <w:tab/>
      </w:r>
      <w:r>
        <w:tab/>
      </w:r>
      <w:r>
        <w:tab/>
        <w:t>Veräußerung / Besitzerwechsel</w:t>
      </w:r>
    </w:p>
    <w:p w14:paraId="1E8A45F2" w14:textId="77777777" w:rsidR="00B81458" w:rsidRPr="00751989" w:rsidRDefault="00B81458" w:rsidP="00B81458">
      <w:pPr>
        <w:ind w:right="-828"/>
        <w:rPr>
          <w:b/>
        </w:rPr>
      </w:pPr>
      <w:r w:rsidRPr="00751989">
        <w:rPr>
          <w:b/>
        </w:rPr>
        <w:sym w:font="Wingdings" w:char="F0E8"/>
      </w:r>
      <w:r w:rsidRPr="00751989">
        <w:rPr>
          <w:b/>
        </w:rPr>
        <w:t xml:space="preserve"> im Schadensfall</w:t>
      </w:r>
    </w:p>
    <w:p w14:paraId="39AA0D30" w14:textId="77777777" w:rsidR="00B81458" w:rsidRDefault="00B81458" w:rsidP="00B81458">
      <w:pPr>
        <w:ind w:right="-828"/>
      </w:pPr>
      <w:r>
        <w:tab/>
        <w:t>Meldefrist</w:t>
      </w:r>
    </w:p>
    <w:p w14:paraId="4BC8ADB9" w14:textId="77777777" w:rsidR="00B81458" w:rsidRPr="00A57AA0" w:rsidRDefault="00B81458" w:rsidP="00B81458">
      <w:pPr>
        <w:ind w:right="-828" w:firstLine="708"/>
        <w:rPr>
          <w:sz w:val="20"/>
          <w:szCs w:val="20"/>
        </w:rPr>
      </w:pPr>
      <w:r>
        <w:t xml:space="preserve">Schadensminderungspflicht </w:t>
      </w:r>
      <w:r w:rsidRPr="00A57AA0">
        <w:rPr>
          <w:sz w:val="20"/>
          <w:szCs w:val="20"/>
        </w:rPr>
        <w:t>(z.B: Rauchmelder</w:t>
      </w:r>
      <w:r>
        <w:rPr>
          <w:sz w:val="20"/>
          <w:szCs w:val="20"/>
        </w:rPr>
        <w:t>, Wasser/Gas abstellen, Notverglasung, Ruf d. Feuerwehr…</w:t>
      </w:r>
      <w:r w:rsidRPr="00A57AA0">
        <w:rPr>
          <w:sz w:val="20"/>
          <w:szCs w:val="20"/>
        </w:rPr>
        <w:t>)</w:t>
      </w:r>
    </w:p>
    <w:p w14:paraId="6CBD7064" w14:textId="77777777" w:rsidR="00B81458" w:rsidRPr="0081483E" w:rsidRDefault="00B81458" w:rsidP="00B81458">
      <w:pPr>
        <w:ind w:right="-828"/>
        <w:rPr>
          <w:sz w:val="20"/>
          <w:szCs w:val="20"/>
        </w:rPr>
      </w:pPr>
      <w:r>
        <w:tab/>
        <w:t xml:space="preserve">Nachweis- und Auskunftspflicht </w:t>
      </w:r>
      <w:r w:rsidRPr="0081483E">
        <w:rPr>
          <w:sz w:val="20"/>
          <w:szCs w:val="20"/>
        </w:rPr>
        <w:t>(z.B.: Sicherstellen/Aufheben der beschädigten Sache)</w:t>
      </w:r>
      <w:r w:rsidRPr="0081483E">
        <w:rPr>
          <w:sz w:val="20"/>
          <w:szCs w:val="20"/>
        </w:rPr>
        <w:tab/>
      </w:r>
    </w:p>
    <w:p w14:paraId="3A8D9288" w14:textId="77777777" w:rsidR="00B81458" w:rsidRDefault="00B81458" w:rsidP="00B81458">
      <w:pPr>
        <w:ind w:right="-828" w:firstLine="708"/>
        <w:rPr>
          <w:sz w:val="20"/>
          <w:szCs w:val="20"/>
        </w:rPr>
      </w:pPr>
      <w:r>
        <w:rPr>
          <w:sz w:val="20"/>
          <w:szCs w:val="20"/>
        </w:rPr>
        <w:t>(</w:t>
      </w:r>
      <w:r w:rsidRPr="00751989">
        <w:rPr>
          <w:sz w:val="20"/>
          <w:szCs w:val="20"/>
        </w:rPr>
        <w:t>Diese Aufzählung ist nicht Abschließend</w:t>
      </w:r>
      <w:r>
        <w:rPr>
          <w:sz w:val="20"/>
          <w:szCs w:val="20"/>
        </w:rPr>
        <w:t>)</w:t>
      </w:r>
    </w:p>
    <w:p w14:paraId="643B3BF4" w14:textId="77777777" w:rsidR="00B81458" w:rsidRDefault="00B81458" w:rsidP="00B81458">
      <w:pPr>
        <w:ind w:right="-828"/>
        <w:rPr>
          <w:sz w:val="20"/>
          <w:szCs w:val="20"/>
        </w:rPr>
      </w:pPr>
    </w:p>
    <w:p w14:paraId="4F77E398" w14:textId="77777777" w:rsidR="00B81458" w:rsidRDefault="00B81458" w:rsidP="00B81458">
      <w:pPr>
        <w:ind w:right="-828"/>
      </w:pPr>
      <w:r>
        <w:t>Ein bestimmtes Verhalten des VN / Eigentümer, Besitzers sind das Tun und das Unterlassen.</w:t>
      </w:r>
    </w:p>
    <w:p w14:paraId="456323E5" w14:textId="77777777" w:rsidR="00B81458" w:rsidRDefault="00B81458" w:rsidP="00B81458">
      <w:pPr>
        <w:ind w:right="-828"/>
      </w:pPr>
      <w:r>
        <w:t>Bei verschuldeter Obliegenheitsverletzung: je nach schwere des Verschuldens und Kausalität kann</w:t>
      </w:r>
    </w:p>
    <w:p w14:paraId="0764F4B1" w14:textId="77777777" w:rsidR="00B81458" w:rsidRPr="00751989" w:rsidRDefault="00B81458" w:rsidP="00B81458">
      <w:pPr>
        <w:ind w:right="-828"/>
      </w:pPr>
      <w:r>
        <w:t xml:space="preserve">der Versicherer vom Vertrag </w:t>
      </w:r>
      <w:proofErr w:type="gramStart"/>
      <w:r>
        <w:t>zurücktreten</w:t>
      </w:r>
      <w:proofErr w:type="gramEnd"/>
      <w:r>
        <w:t>, kündigen, Leistung kürzen oder leistungsfrei sein.</w:t>
      </w:r>
    </w:p>
    <w:p w14:paraId="470BDE60" w14:textId="77777777" w:rsidR="00B81458" w:rsidRDefault="00B81458" w:rsidP="00B81458">
      <w:pPr>
        <w:ind w:right="-828"/>
        <w:rPr>
          <w:sz w:val="20"/>
          <w:szCs w:val="20"/>
        </w:rPr>
      </w:pPr>
      <w:r>
        <w:rPr>
          <w:sz w:val="20"/>
          <w:szCs w:val="20"/>
        </w:rPr>
        <w:sym w:font="Wingdings" w:char="F0E8"/>
      </w:r>
      <w:r>
        <w:rPr>
          <w:sz w:val="20"/>
          <w:szCs w:val="20"/>
        </w:rPr>
        <w:sym w:font="Wingdings" w:char="F0E8"/>
      </w:r>
      <w:r>
        <w:rPr>
          <w:sz w:val="20"/>
          <w:szCs w:val="20"/>
        </w:rPr>
        <w:t xml:space="preserve"> gesetzliche und vertragliche  Obliegenheiten VVG §§ 19, 23, 26, 28, 29, 30, 31, 32, 97, Sicherheitsvorschriften</w:t>
      </w:r>
    </w:p>
    <w:p w14:paraId="2D8DE83F" w14:textId="77777777" w:rsidR="00B81458" w:rsidRDefault="00B81458" w:rsidP="00B81458">
      <w:pPr>
        <w:rPr>
          <w:rFonts w:ascii="Arial Narrow" w:hAnsi="Arial Narrow"/>
          <w:b/>
          <w:sz w:val="18"/>
          <w:szCs w:val="18"/>
          <w:highlight w:val="lightGray"/>
        </w:rPr>
      </w:pPr>
    </w:p>
    <w:p w14:paraId="38138A1C" w14:textId="77777777" w:rsidR="00B81458" w:rsidRDefault="00B81458" w:rsidP="00B81458">
      <w:pPr>
        <w:rPr>
          <w:rFonts w:ascii="Arial Narrow" w:hAnsi="Arial Narrow"/>
          <w:b/>
          <w:sz w:val="18"/>
          <w:szCs w:val="18"/>
          <w:highlight w:val="lightGray"/>
        </w:rPr>
      </w:pPr>
    </w:p>
    <w:p w14:paraId="60A62A1D" w14:textId="3A235566" w:rsidR="00B81458" w:rsidRPr="007D19DA" w:rsidRDefault="00B81458" w:rsidP="00B81458">
      <w:pPr>
        <w:rPr>
          <w:sz w:val="18"/>
          <w:szCs w:val="18"/>
        </w:rPr>
      </w:pPr>
      <w:r>
        <w:rPr>
          <w:rFonts w:ascii="Arial Narrow" w:hAnsi="Arial Narrow"/>
          <w:b/>
          <w:sz w:val="18"/>
          <w:szCs w:val="18"/>
          <w:highlight w:val="lightGray"/>
        </w:rPr>
        <w:t xml:space="preserve">Anzeigepflicht </w:t>
      </w:r>
    </w:p>
    <w:p w14:paraId="61AA817C" w14:textId="77777777" w:rsidR="00B81458" w:rsidRPr="00EA455C" w:rsidRDefault="00B81458" w:rsidP="00B81458">
      <w:pPr>
        <w:rPr>
          <w:rFonts w:ascii="Arial Narrow" w:hAnsi="Arial Narrow"/>
          <w:sz w:val="18"/>
          <w:szCs w:val="18"/>
          <w:highlight w:val="lightGray"/>
        </w:rPr>
      </w:pPr>
      <w:r w:rsidRPr="00EA455C">
        <w:rPr>
          <w:rFonts w:ascii="Arial Narrow" w:hAnsi="Arial Narrow"/>
          <w:sz w:val="18"/>
          <w:szCs w:val="18"/>
          <w:highlight w:val="lightGray"/>
        </w:rPr>
        <w:t xml:space="preserve">Sie sind als Kunde (Versicherungsnehmer, als auch versicherte bzw mitversicherte Person) verpflichtet Antragsfragen auch Fragen über das Rauchverhalten wahrheitsgemäß zu beantworten. Das wissentliche Verschweigen von bekannten Risikoumständen stellt eine vorvertragliche Anzeigepflichtverletzung dar.  Hierzu zählen auch die in dem Zeitraum zwischen Antragstellung bis zum Vertragsbeginn eintretenden oder neu </w:t>
      </w:r>
      <w:proofErr w:type="gramStart"/>
      <w:r w:rsidRPr="00EA455C">
        <w:rPr>
          <w:rFonts w:ascii="Arial Narrow" w:hAnsi="Arial Narrow"/>
          <w:sz w:val="18"/>
          <w:szCs w:val="18"/>
          <w:highlight w:val="lightGray"/>
        </w:rPr>
        <w:t>hinzu kommenden</w:t>
      </w:r>
      <w:proofErr w:type="gramEnd"/>
      <w:r w:rsidRPr="00EA455C">
        <w:rPr>
          <w:rFonts w:ascii="Arial Narrow" w:hAnsi="Arial Narrow"/>
          <w:sz w:val="18"/>
          <w:szCs w:val="18"/>
          <w:highlight w:val="lightGray"/>
        </w:rPr>
        <w:t xml:space="preserve"> Risiken. Subjektive Gefahrerhöhungen (Nichtraucher fängt das Rauchen an, Aufnahme gefährlicher Hobbys und Sportarten z.B.: Motorradfahren) sind den Versicherer auch während der Vertragslaufzeit unverzüglich anzuzeigen.</w:t>
      </w:r>
    </w:p>
    <w:p w14:paraId="653661EA" w14:textId="77777777" w:rsidR="00B81458" w:rsidRPr="00EA455C" w:rsidRDefault="00B81458" w:rsidP="00B81458">
      <w:pPr>
        <w:rPr>
          <w:rFonts w:ascii="Arial Narrow" w:hAnsi="Arial Narrow"/>
          <w:b/>
          <w:sz w:val="18"/>
          <w:szCs w:val="18"/>
          <w:highlight w:val="lightGray"/>
        </w:rPr>
      </w:pPr>
      <w:r w:rsidRPr="00EA455C">
        <w:rPr>
          <w:rFonts w:ascii="Arial Narrow" w:hAnsi="Arial Narrow"/>
          <w:b/>
          <w:sz w:val="18"/>
          <w:szCs w:val="18"/>
          <w:highlight w:val="lightGray"/>
        </w:rPr>
        <w:t>Durch unrichtige Angaben bzw wissentliches Verschweigen  entstehen nachteilige Folgen!</w:t>
      </w:r>
    </w:p>
    <w:p w14:paraId="72572F1D" w14:textId="77777777" w:rsidR="00B81458" w:rsidRPr="00EA455C" w:rsidRDefault="00B81458" w:rsidP="00B81458">
      <w:pPr>
        <w:rPr>
          <w:rFonts w:ascii="Arial Narrow" w:hAnsi="Arial Narrow"/>
          <w:b/>
          <w:sz w:val="18"/>
          <w:szCs w:val="18"/>
          <w:highlight w:val="lightGray"/>
        </w:rPr>
      </w:pPr>
      <w:r w:rsidRPr="00EA455C">
        <w:rPr>
          <w:rFonts w:ascii="Arial Narrow" w:hAnsi="Arial Narrow"/>
          <w:b/>
          <w:sz w:val="18"/>
          <w:szCs w:val="18"/>
          <w:highlight w:val="lightGray"/>
        </w:rPr>
        <w:t xml:space="preserve">Ist die Anzeige eines erheblichen Umstandes unterblieben, so </w:t>
      </w:r>
      <w:proofErr w:type="gramStart"/>
      <w:r w:rsidRPr="00EA455C">
        <w:rPr>
          <w:rFonts w:ascii="Arial Narrow" w:hAnsi="Arial Narrow"/>
          <w:b/>
          <w:sz w:val="18"/>
          <w:szCs w:val="18"/>
          <w:highlight w:val="lightGray"/>
        </w:rPr>
        <w:t>kann</w:t>
      </w:r>
      <w:proofErr w:type="gramEnd"/>
      <w:r w:rsidRPr="00EA455C">
        <w:rPr>
          <w:rFonts w:ascii="Arial Narrow" w:hAnsi="Arial Narrow"/>
          <w:b/>
          <w:sz w:val="18"/>
          <w:szCs w:val="18"/>
          <w:highlight w:val="lightGray"/>
        </w:rPr>
        <w:t xml:space="preserve"> der Versicherer vom Vertrag zurücktreten. (VVG § 16) </w:t>
      </w:r>
    </w:p>
    <w:p w14:paraId="15B754F6" w14:textId="77777777" w:rsidR="00B81458" w:rsidRPr="00EA455C" w:rsidRDefault="00B81458" w:rsidP="00B81458">
      <w:pPr>
        <w:rPr>
          <w:rFonts w:ascii="Arial Narrow" w:hAnsi="Arial Narrow"/>
          <w:b/>
          <w:sz w:val="18"/>
          <w:szCs w:val="18"/>
        </w:rPr>
      </w:pPr>
      <w:r w:rsidRPr="00EA455C">
        <w:rPr>
          <w:rFonts w:ascii="Arial Narrow" w:hAnsi="Arial Narrow"/>
          <w:b/>
          <w:sz w:val="18"/>
          <w:szCs w:val="18"/>
          <w:highlight w:val="lightGray"/>
        </w:rPr>
        <w:t xml:space="preserve">Der Versicherer ist dann von seiner Leistungspflicht im Schadensfall befreit. Bereits empfangene Leistungen sind dann verzinst an den Versicherer </w:t>
      </w:r>
      <w:proofErr w:type="gramStart"/>
      <w:r w:rsidRPr="00EA455C">
        <w:rPr>
          <w:rFonts w:ascii="Arial Narrow" w:hAnsi="Arial Narrow"/>
          <w:b/>
          <w:sz w:val="18"/>
          <w:szCs w:val="18"/>
          <w:highlight w:val="lightGray"/>
        </w:rPr>
        <w:t>zurück zuzahlen</w:t>
      </w:r>
      <w:proofErr w:type="gramEnd"/>
      <w:r w:rsidRPr="00EA455C">
        <w:rPr>
          <w:rFonts w:ascii="Arial Narrow" w:hAnsi="Arial Narrow"/>
          <w:b/>
          <w:sz w:val="18"/>
          <w:szCs w:val="18"/>
          <w:highlight w:val="lightGray"/>
        </w:rPr>
        <w:t>! Zudem kann der Versicherer die Prämie bis zum Ablauf der Versicherungsperiode erheben.</w:t>
      </w:r>
    </w:p>
    <w:p w14:paraId="35432AB9" w14:textId="77777777" w:rsidR="00B81458" w:rsidRDefault="00B81458" w:rsidP="00B81458">
      <w:pPr>
        <w:rPr>
          <w:rFonts w:ascii="Wingdings" w:hAnsi="Wingdings" w:cs="Courier New"/>
          <w:sz w:val="18"/>
          <w:szCs w:val="18"/>
        </w:rPr>
      </w:pPr>
    </w:p>
    <w:p w14:paraId="3497ABA0" w14:textId="77777777" w:rsidR="00B81458" w:rsidRPr="00BC4AC2" w:rsidRDefault="00B81458" w:rsidP="00B81458">
      <w:pPr>
        <w:rPr>
          <w:rFonts w:ascii="Arial Narrow" w:hAnsi="Arial Narrow" w:cs="Courier New"/>
          <w:sz w:val="20"/>
          <w:szCs w:val="20"/>
        </w:rPr>
      </w:pPr>
    </w:p>
    <w:p w14:paraId="399FDEBC" w14:textId="77777777" w:rsidR="00B81458" w:rsidRPr="00EA455C" w:rsidRDefault="00B81458" w:rsidP="00B81458">
      <w:pPr>
        <w:rPr>
          <w:rFonts w:ascii="Arial Narrow" w:hAnsi="Arial Narrow" w:cs="Courier New"/>
          <w:sz w:val="18"/>
          <w:szCs w:val="18"/>
          <w:highlight w:val="lightGray"/>
        </w:rPr>
      </w:pPr>
      <w:r w:rsidRPr="00EA455C">
        <w:rPr>
          <w:rFonts w:ascii="Wingdings" w:hAnsi="Wingdings" w:cs="Courier New"/>
          <w:sz w:val="18"/>
          <w:szCs w:val="18"/>
          <w:highlight w:val="lightGray"/>
        </w:rPr>
        <w:t></w:t>
      </w:r>
      <w:r w:rsidRPr="00EA455C">
        <w:rPr>
          <w:rFonts w:ascii="Arial Narrow" w:hAnsi="Arial Narrow" w:cs="Courier New"/>
          <w:sz w:val="18"/>
          <w:szCs w:val="18"/>
          <w:highlight w:val="lightGray"/>
          <w:u w:val="single"/>
        </w:rPr>
        <w:t xml:space="preserve"> </w:t>
      </w:r>
      <w:r w:rsidRPr="00EA455C">
        <w:rPr>
          <w:rFonts w:ascii="Arial Narrow" w:hAnsi="Arial Narrow" w:cs="Courier New"/>
          <w:b/>
          <w:sz w:val="18"/>
          <w:szCs w:val="18"/>
          <w:highlight w:val="lightGray"/>
          <w:u w:val="single"/>
        </w:rPr>
        <w:t>1.) Antragsmodell</w:t>
      </w:r>
      <w:r w:rsidRPr="00EA455C">
        <w:rPr>
          <w:rFonts w:ascii="Arial Narrow" w:hAnsi="Arial Narrow" w:cs="Courier New"/>
          <w:b/>
          <w:sz w:val="18"/>
          <w:szCs w:val="18"/>
          <w:highlight w:val="lightGray"/>
        </w:rPr>
        <w:t>:</w:t>
      </w:r>
      <w:r w:rsidRPr="00EA455C">
        <w:rPr>
          <w:rFonts w:ascii="Arial Narrow" w:hAnsi="Arial Narrow" w:cs="Courier New"/>
          <w:sz w:val="18"/>
          <w:szCs w:val="18"/>
          <w:highlight w:val="lightGray"/>
        </w:rPr>
        <w:t xml:space="preserve"> </w:t>
      </w:r>
      <w:r>
        <w:rPr>
          <w:rFonts w:ascii="Arial Narrow" w:hAnsi="Arial Narrow" w:cs="Courier New"/>
          <w:sz w:val="18"/>
          <w:szCs w:val="18"/>
          <w:highlight w:val="lightGray"/>
        </w:rPr>
        <w:t>Nach erfolgter Beratung werden</w:t>
      </w:r>
      <w:r w:rsidRPr="00EA455C">
        <w:rPr>
          <w:rFonts w:ascii="Arial Narrow" w:hAnsi="Arial Narrow" w:cs="Courier New"/>
          <w:sz w:val="18"/>
          <w:szCs w:val="18"/>
          <w:highlight w:val="lightGray"/>
        </w:rPr>
        <w:t xml:space="preserve"> Ihnen von uns das Bedingungswerk und sonstige von Gesetz vorgesehenen Informationen zum Versicherungsvertrag in Textform zur Verfügung gestellt. Nach einer angemessenen Frist in einem weiteren Termin erfolgt die Antragsstellung. Der Versicherer (VU) prüft den Antrag und nimmt ihn abhängig vom Prüfungsergebnis durch Zusendung des Versicherungsscheins an. Der Versicherer kann auch den Antrag ablehnen oder mit Ausschlüssen oder Risikozuschlägen annehmen.</w:t>
      </w:r>
    </w:p>
    <w:p w14:paraId="4530A252" w14:textId="77777777" w:rsidR="00B81458" w:rsidRPr="00EA455C" w:rsidRDefault="00B81458" w:rsidP="00B81458">
      <w:pPr>
        <w:rPr>
          <w:rFonts w:ascii="Arial Narrow" w:hAnsi="Arial Narrow" w:cs="Courier New"/>
          <w:sz w:val="18"/>
          <w:szCs w:val="18"/>
          <w:highlight w:val="lightGray"/>
        </w:rPr>
      </w:pPr>
      <w:r w:rsidRPr="00EA455C">
        <w:rPr>
          <w:rFonts w:ascii="Arial Narrow" w:hAnsi="Arial Narrow" w:cs="Courier New"/>
          <w:sz w:val="18"/>
          <w:szCs w:val="18"/>
          <w:highlight w:val="lightGray"/>
        </w:rPr>
        <w:t>Mit Zugang des Versicherungsscheines beginnt Ihre Widerrufsfrist.</w:t>
      </w:r>
    </w:p>
    <w:p w14:paraId="75CFFD53" w14:textId="77777777" w:rsidR="00B81458" w:rsidRPr="00EA455C" w:rsidRDefault="00B81458" w:rsidP="00B81458">
      <w:pPr>
        <w:rPr>
          <w:rFonts w:ascii="Arial Narrow" w:hAnsi="Arial Narrow" w:cs="Courier New"/>
          <w:sz w:val="18"/>
          <w:szCs w:val="18"/>
        </w:rPr>
      </w:pPr>
      <w:r w:rsidRPr="00EA455C">
        <w:rPr>
          <w:rFonts w:ascii="Wingdings" w:hAnsi="Wingdings" w:cs="Courier New"/>
          <w:sz w:val="18"/>
          <w:szCs w:val="18"/>
          <w:highlight w:val="lightGray"/>
        </w:rPr>
        <w:t></w:t>
      </w:r>
      <w:r w:rsidRPr="00EA455C">
        <w:rPr>
          <w:rFonts w:ascii="Arial Narrow" w:hAnsi="Arial Narrow" w:cs="Courier New"/>
          <w:sz w:val="18"/>
          <w:szCs w:val="18"/>
          <w:highlight w:val="lightGray"/>
          <w:u w:val="single"/>
        </w:rPr>
        <w:t xml:space="preserve"> </w:t>
      </w:r>
      <w:r w:rsidRPr="00EA455C">
        <w:rPr>
          <w:rFonts w:ascii="Arial Narrow" w:hAnsi="Arial Narrow" w:cs="Courier New"/>
          <w:b/>
          <w:sz w:val="18"/>
          <w:szCs w:val="18"/>
          <w:highlight w:val="lightGray"/>
          <w:u w:val="single"/>
        </w:rPr>
        <w:t>2.) Anfrage- (Invitatio-) modell</w:t>
      </w:r>
      <w:r w:rsidRPr="00EA455C">
        <w:rPr>
          <w:rFonts w:ascii="Arial Narrow" w:hAnsi="Arial Narrow" w:cs="Courier New"/>
          <w:b/>
          <w:sz w:val="18"/>
          <w:szCs w:val="18"/>
          <w:highlight w:val="lightGray"/>
        </w:rPr>
        <w:t>:</w:t>
      </w:r>
      <w:r w:rsidRPr="00EA455C">
        <w:rPr>
          <w:rFonts w:ascii="Arial Narrow" w:hAnsi="Arial Narrow" w:cs="Courier New"/>
          <w:sz w:val="18"/>
          <w:szCs w:val="18"/>
          <w:highlight w:val="lightGray"/>
        </w:rPr>
        <w:t xml:space="preserve">  Nach erfolgter Beratung, richten Sie eine Anfrage an den Versicherer, ob dieser Ihr Risiko versichern würde. Der Versicherer unterbreitet Ihnen ein Angebot. Dieses Angebot enthält alle vom Gesetz vorgeschriebenen Informationen zum Versicherungsangebot. Sie als Versicherungsnehmer prüfen das Angebot und nehmen es durch Rücksendung der beiliegenden vorbereiteten Annahmeerklärung an. Diese, Ihre Vertragserklärung können Sie innerhalb von zwei Wochen widerrufen. Sind in dem Zeitraum zwischen Ihrer Anfrage und Ihrer Annahmeerklärung zu Fragen, wonach der Versicherer ausdrücklich gefragt hat, Verschlechterungen eingetreten, so sind diese dem Versicherer zusammen mit Ihrer Annahmeerklärung anzuzeigen.</w:t>
      </w:r>
    </w:p>
    <w:p w14:paraId="47365BAD" w14:textId="77777777" w:rsidR="00B81458" w:rsidRPr="00EA455C" w:rsidRDefault="00B81458" w:rsidP="00B81458">
      <w:pPr>
        <w:rPr>
          <w:rFonts w:ascii="Wingdings" w:hAnsi="Wingdings" w:cs="Courier New"/>
          <w:sz w:val="18"/>
          <w:szCs w:val="18"/>
          <w:u w:val="single"/>
        </w:rPr>
      </w:pPr>
    </w:p>
    <w:p w14:paraId="0B67E5E0" w14:textId="77777777" w:rsidR="00B81458" w:rsidRPr="00782024" w:rsidRDefault="00B81458" w:rsidP="00B81458">
      <w:pPr>
        <w:rPr>
          <w:b/>
          <w:sz w:val="18"/>
          <w:szCs w:val="18"/>
          <w:u w:val="single"/>
        </w:rPr>
      </w:pPr>
    </w:p>
    <w:p w14:paraId="2BEA76AD" w14:textId="77777777" w:rsidR="00B81458" w:rsidRPr="00A778C8" w:rsidRDefault="00B81458" w:rsidP="00B81458">
      <w:pPr>
        <w:rPr>
          <w:ins w:id="10" w:author="Simone Schubert" w:date="2013-09-17T09:50:00Z"/>
          <w:rFonts w:ascii="Arial Narrow" w:hAnsi="Arial Narrow"/>
          <w:noProof/>
          <w:sz w:val="18"/>
          <w:szCs w:val="18"/>
        </w:rPr>
      </w:pPr>
      <w:ins w:id="11" w:author="Simone Schubert" w:date="2013-09-17T09:50:00Z">
        <w:r w:rsidRPr="00A778C8">
          <w:rPr>
            <w:rFonts w:ascii="Arial Narrow" w:hAnsi="Arial Narrow"/>
            <w:b/>
            <w:noProof/>
            <w:sz w:val="18"/>
            <w:szCs w:val="18"/>
            <w:highlight w:val="lightGray"/>
            <w:u w:val="single"/>
          </w:rPr>
          <w:t>Kündigungsfrist:</w:t>
        </w:r>
        <w:r w:rsidRPr="00A778C8">
          <w:rPr>
            <w:rFonts w:ascii="Arial Narrow" w:hAnsi="Arial Narrow"/>
            <w:noProof/>
            <w:sz w:val="18"/>
            <w:szCs w:val="18"/>
            <w:highlight w:val="lightGray"/>
          </w:rPr>
          <w:t xml:space="preserve"> </w:t>
        </w:r>
      </w:ins>
      <w:r w:rsidRPr="00A778C8">
        <w:rPr>
          <w:rFonts w:ascii="Arial Narrow" w:hAnsi="Arial Narrow"/>
          <w:noProof/>
          <w:sz w:val="18"/>
          <w:szCs w:val="18"/>
          <w:highlight w:val="lightGray"/>
        </w:rPr>
        <w:t xml:space="preserve">Die </w:t>
      </w:r>
      <w:ins w:id="12" w:author="Simone Schubert" w:date="2013-09-17T09:50:00Z">
        <w:r w:rsidRPr="00A778C8">
          <w:rPr>
            <w:rFonts w:ascii="Arial Narrow" w:hAnsi="Arial Narrow"/>
            <w:noProof/>
            <w:sz w:val="18"/>
            <w:szCs w:val="18"/>
            <w:highlight w:val="lightGray"/>
          </w:rPr>
          <w:t xml:space="preserve">schriftliche Willenserklärung </w:t>
        </w:r>
      </w:ins>
      <w:r w:rsidRPr="00A778C8">
        <w:rPr>
          <w:rFonts w:ascii="Arial Narrow" w:hAnsi="Arial Narrow"/>
          <w:noProof/>
          <w:sz w:val="18"/>
          <w:szCs w:val="18"/>
          <w:highlight w:val="lightGray"/>
        </w:rPr>
        <w:t xml:space="preserve">ist spätestens </w:t>
      </w:r>
      <w:ins w:id="13" w:author="Simone Schubert" w:date="2013-09-17T09:50:00Z">
        <w:r w:rsidRPr="00A778C8">
          <w:rPr>
            <w:rFonts w:ascii="Arial Narrow" w:hAnsi="Arial Narrow"/>
            <w:noProof/>
            <w:sz w:val="18"/>
            <w:szCs w:val="18"/>
            <w:highlight w:val="lightGray"/>
          </w:rPr>
          <w:t xml:space="preserve">3 Monate vor </w:t>
        </w:r>
      </w:ins>
      <w:r w:rsidRPr="00A778C8">
        <w:rPr>
          <w:rFonts w:ascii="Arial Narrow" w:hAnsi="Arial Narrow"/>
          <w:noProof/>
          <w:sz w:val="18"/>
          <w:szCs w:val="18"/>
          <w:highlight w:val="lightGray"/>
        </w:rPr>
        <w:t xml:space="preserve">dem </w:t>
      </w:r>
      <w:ins w:id="14" w:author="Simone Schubert" w:date="2013-09-17T09:50:00Z">
        <w:r w:rsidRPr="00A778C8">
          <w:rPr>
            <w:rFonts w:ascii="Arial Narrow" w:hAnsi="Arial Narrow"/>
            <w:noProof/>
            <w:sz w:val="18"/>
            <w:szCs w:val="18"/>
            <w:highlight w:val="lightGray"/>
          </w:rPr>
          <w:t>vereinbarten Vertragsablauf</w:t>
        </w:r>
      </w:ins>
      <w:r w:rsidRPr="00A778C8">
        <w:rPr>
          <w:rFonts w:ascii="Arial Narrow" w:hAnsi="Arial Narrow"/>
          <w:noProof/>
          <w:sz w:val="18"/>
          <w:szCs w:val="18"/>
          <w:highlight w:val="lightGray"/>
        </w:rPr>
        <w:t xml:space="preserve"> beim</w:t>
      </w:r>
      <w:ins w:id="15" w:author="Simone Schubert" w:date="2013-09-17T09:50:00Z">
        <w:r w:rsidRPr="00A778C8">
          <w:rPr>
            <w:rFonts w:ascii="Arial Narrow" w:hAnsi="Arial Narrow"/>
            <w:noProof/>
            <w:sz w:val="18"/>
            <w:szCs w:val="18"/>
            <w:highlight w:val="lightGray"/>
          </w:rPr>
          <w:t xml:space="preserve"> Versicherer</w:t>
        </w:r>
      </w:ins>
      <w:r w:rsidRPr="00A778C8">
        <w:rPr>
          <w:rFonts w:ascii="Arial Narrow" w:hAnsi="Arial Narrow"/>
          <w:noProof/>
          <w:sz w:val="18"/>
          <w:szCs w:val="18"/>
          <w:highlight w:val="lightGray"/>
        </w:rPr>
        <w:t xml:space="preserve"> einzureichen</w:t>
      </w:r>
      <w:ins w:id="16" w:author="Simone Schubert" w:date="2013-09-17T09:50:00Z">
        <w:r w:rsidRPr="00A778C8">
          <w:rPr>
            <w:rFonts w:ascii="Arial Narrow" w:hAnsi="Arial Narrow"/>
            <w:noProof/>
            <w:sz w:val="18"/>
            <w:szCs w:val="18"/>
            <w:highlight w:val="lightGray"/>
          </w:rPr>
          <w:t>.</w:t>
        </w:r>
      </w:ins>
    </w:p>
    <w:p w14:paraId="110F1AE3" w14:textId="2CF23465" w:rsidR="004B45B6" w:rsidRDefault="004B45B6">
      <w:pPr>
        <w:spacing w:line="240" w:lineRule="auto"/>
        <w:rPr>
          <w:sz w:val="20"/>
          <w:szCs w:val="20"/>
          <w:u w:val="single"/>
        </w:rPr>
      </w:pPr>
    </w:p>
    <w:p w14:paraId="1D73132F" w14:textId="77777777" w:rsidR="00B81458" w:rsidRDefault="00B81458" w:rsidP="00B81458"/>
    <w:p w14:paraId="62B3BDFA" w14:textId="77777777" w:rsidR="00B81458" w:rsidRPr="00BC4AC2" w:rsidRDefault="00B81458" w:rsidP="00B81458">
      <w:pPr>
        <w:rPr>
          <w:rFonts w:ascii="Arial Narrow" w:hAnsi="Arial Narrow" w:cs="Courier New"/>
          <w:sz w:val="20"/>
          <w:szCs w:val="20"/>
        </w:rPr>
      </w:pPr>
      <w:r w:rsidRPr="00BC4AC2">
        <w:rPr>
          <w:rFonts w:ascii="Arial Narrow" w:hAnsi="Arial Narrow" w:cs="Courier New"/>
          <w:b/>
          <w:sz w:val="20"/>
          <w:szCs w:val="20"/>
          <w:highlight w:val="lightGray"/>
          <w:u w:val="single"/>
        </w:rPr>
        <w:lastRenderedPageBreak/>
        <w:t xml:space="preserve">Schadensfall: </w:t>
      </w:r>
      <w:r w:rsidRPr="00BC4AC2">
        <w:rPr>
          <w:rFonts w:ascii="Arial Narrow" w:hAnsi="Arial Narrow" w:cs="Courier New"/>
          <w:sz w:val="20"/>
          <w:szCs w:val="20"/>
          <w:highlight w:val="lightGray"/>
        </w:rPr>
        <w:t>Schäden sind fristgerecht und wahrheitsgetreu beim Versicherer zu melden. Im Schadensfall haben der VN und mitversicherte Personen die Pflicht zur Schadensminderung. Der Verursacher, der VN und mitversicherte Personen dürfen keine Schuldanerkenntnisse abgeben bzw. keine Schadenersatzleistungen vornehmen. Hierzu ist nur der Versicherer berechtigt, weil es seine Aufgabe ist, berechtigte Ansprüche zu befriedigen oder unberechtigte Ansprüche abzuwehren.</w:t>
      </w:r>
    </w:p>
    <w:p w14:paraId="248BF9BC" w14:textId="77777777" w:rsidR="00B81458" w:rsidRDefault="00B81458" w:rsidP="00B81458"/>
    <w:p w14:paraId="7A1C248F" w14:textId="1BEAE8E1" w:rsidR="00B81458" w:rsidRDefault="00B81458">
      <w:pPr>
        <w:rPr>
          <w:sz w:val="16"/>
          <w:szCs w:val="16"/>
        </w:rPr>
      </w:pPr>
    </w:p>
    <w:p w14:paraId="010C0E33"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b/>
          <w:noProof/>
          <w:sz w:val="20"/>
          <w:szCs w:val="20"/>
          <w:u w:val="single"/>
        </w:rPr>
      </w:pPr>
      <w:r w:rsidRPr="00056064">
        <w:rPr>
          <w:b/>
          <w:noProof/>
          <w:sz w:val="20"/>
          <w:szCs w:val="20"/>
          <w:u w:val="single"/>
        </w:rPr>
        <w:t>Wichtiger Hinweis!</w:t>
      </w:r>
    </w:p>
    <w:p w14:paraId="46895ABF"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noProof/>
          <w:sz w:val="20"/>
          <w:szCs w:val="20"/>
        </w:rPr>
      </w:pPr>
      <w:r w:rsidRPr="00056064">
        <w:rPr>
          <w:noProof/>
          <w:sz w:val="20"/>
          <w:szCs w:val="20"/>
        </w:rPr>
        <w:t>Dringende Bitte um vollständige Angaben und Rückmeldung!</w:t>
      </w:r>
    </w:p>
    <w:p w14:paraId="1E6B2F47"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noProof/>
          <w:sz w:val="20"/>
          <w:szCs w:val="20"/>
        </w:rPr>
      </w:pPr>
    </w:p>
    <w:p w14:paraId="1101663A"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Die pauschale Angabe „Absicherung und Risikomerkmale wie bisheriger Vertrag“  lehnen wir -zu Ihrer eigenen Sicherheit- ab.</w:t>
      </w:r>
    </w:p>
    <w:p w14:paraId="7DBB71B8"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 xml:space="preserve">Wir wollen damit Ärger durch Verwechslungen vermeiden. Zudem können im bisherigen Vertrag veraltete und nicht mehr zutreffende Angaben enthalten sein. Dadurch besteht die Gefahr der vorvertraglichen Anzeigepflichtverletzung (Gefährdung Ihres Versicherungsschutzes!). </w:t>
      </w:r>
    </w:p>
    <w:p w14:paraId="1B0697F5"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 xml:space="preserve">Aus diesem Grund, bitte beantworten Sie unsere Fragen vollständig, wahrheitsgemäß und unverzüglich. Vielen Dank. </w:t>
      </w:r>
    </w:p>
    <w:p w14:paraId="67004C12"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p>
    <w:p w14:paraId="117345FA"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b/>
          <w:noProof/>
          <w:sz w:val="20"/>
          <w:szCs w:val="20"/>
        </w:rPr>
      </w:pPr>
      <w:r w:rsidRPr="00056064">
        <w:rPr>
          <w:b/>
          <w:noProof/>
          <w:sz w:val="20"/>
          <w:szCs w:val="20"/>
        </w:rPr>
        <w:t xml:space="preserve">Es gilt als vereinbart, dass unbeantwortete Fragen / keine Angaben als: </w:t>
      </w:r>
    </w:p>
    <w:p w14:paraId="0E504FD4"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b/>
          <w:noProof/>
          <w:sz w:val="20"/>
          <w:szCs w:val="20"/>
        </w:rPr>
      </w:pPr>
      <w:r w:rsidRPr="00056064">
        <w:rPr>
          <w:b/>
          <w:noProof/>
          <w:sz w:val="20"/>
          <w:szCs w:val="20"/>
        </w:rPr>
        <w:t>„vom Kunden ausdrücklich nicht erwünscht“ und „Beratungsverzicht“ dokumentiert werden.</w:t>
      </w:r>
    </w:p>
    <w:p w14:paraId="3A1340D9" w14:textId="77777777" w:rsidR="00C90194" w:rsidRPr="00056064" w:rsidRDefault="00C90194" w:rsidP="00C90194">
      <w:pPr>
        <w:pBdr>
          <w:top w:val="single" w:sz="4" w:space="1" w:color="auto"/>
          <w:left w:val="single" w:sz="4" w:space="4" w:color="auto"/>
          <w:bottom w:val="single" w:sz="4" w:space="1" w:color="auto"/>
          <w:right w:val="single" w:sz="4" w:space="4" w:color="auto"/>
        </w:pBdr>
        <w:autoSpaceDE w:val="0"/>
        <w:autoSpaceDN w:val="0"/>
        <w:adjustRightInd w:val="0"/>
        <w:rPr>
          <w:b/>
          <w:noProof/>
          <w:sz w:val="20"/>
          <w:szCs w:val="20"/>
        </w:rPr>
      </w:pPr>
      <w:r w:rsidRPr="00056064">
        <w:rPr>
          <w:b/>
          <w:noProof/>
          <w:sz w:val="20"/>
          <w:szCs w:val="20"/>
        </w:rPr>
        <w:t>Dieses hat Auswirkungen auf Ihren Versicherungsschutz und mögliche Schadensersatzansprüche.</w:t>
      </w:r>
    </w:p>
    <w:p w14:paraId="0FAB8D97"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p>
    <w:p w14:paraId="43639BA5" w14:textId="77777777" w:rsidR="00C90194" w:rsidRPr="002D7B69" w:rsidRDefault="00C90194" w:rsidP="00C90194">
      <w:pPr>
        <w:pBdr>
          <w:top w:val="single" w:sz="4" w:space="1" w:color="auto"/>
          <w:left w:val="single" w:sz="4" w:space="4" w:color="auto"/>
          <w:bottom w:val="single" w:sz="4" w:space="1" w:color="auto"/>
          <w:right w:val="single" w:sz="4" w:space="4" w:color="auto"/>
        </w:pBdr>
        <w:rPr>
          <w:sz w:val="20"/>
          <w:szCs w:val="20"/>
        </w:rPr>
      </w:pPr>
      <w:r w:rsidRPr="002D7B69">
        <w:rPr>
          <w:sz w:val="20"/>
          <w:szCs w:val="20"/>
        </w:rPr>
        <w:t>Bei der Auswahl berücksichtigen wir nur diejenigen Versicherer, die bereit sind, mit uns zusammen zu arbeiten und eine übliche Courtage für unsere Tätigkeit zu bezahlen.</w:t>
      </w:r>
    </w:p>
    <w:p w14:paraId="5F56CED9" w14:textId="77777777" w:rsidR="00C90194" w:rsidRPr="002D7B69" w:rsidRDefault="00C90194" w:rsidP="00C90194">
      <w:pPr>
        <w:pBdr>
          <w:top w:val="single" w:sz="4" w:space="1" w:color="auto"/>
          <w:left w:val="single" w:sz="4" w:space="4" w:color="auto"/>
          <w:bottom w:val="single" w:sz="4" w:space="1" w:color="auto"/>
          <w:right w:val="single" w:sz="4" w:space="4" w:color="auto"/>
        </w:pBdr>
        <w:rPr>
          <w:sz w:val="20"/>
          <w:szCs w:val="20"/>
        </w:rPr>
      </w:pPr>
      <w:r w:rsidRPr="002D7B69">
        <w:rPr>
          <w:sz w:val="20"/>
          <w:szCs w:val="20"/>
        </w:rPr>
        <w:t>Direktversicherer oder andere nicht frei auf dem Versicherungsmarkt zugängliche</w:t>
      </w:r>
      <w:r>
        <w:rPr>
          <w:sz w:val="20"/>
          <w:szCs w:val="20"/>
        </w:rPr>
        <w:t>n</w:t>
      </w:r>
      <w:r w:rsidRPr="002D7B69">
        <w:rPr>
          <w:sz w:val="20"/>
          <w:szCs w:val="20"/>
        </w:rPr>
        <w:t xml:space="preserve"> Deckungskonzepte werden von uns nicht berücksichtigt.</w:t>
      </w:r>
    </w:p>
    <w:p w14:paraId="204A46BB" w14:textId="77777777" w:rsidR="00C90194" w:rsidRPr="002D7B69" w:rsidRDefault="00C90194" w:rsidP="00C90194">
      <w:pPr>
        <w:pBdr>
          <w:top w:val="single" w:sz="4" w:space="1" w:color="auto"/>
          <w:left w:val="single" w:sz="4" w:space="4" w:color="auto"/>
          <w:bottom w:val="single" w:sz="4" w:space="1" w:color="auto"/>
          <w:right w:val="single" w:sz="4" w:space="4" w:color="auto"/>
        </w:pBdr>
        <w:rPr>
          <w:sz w:val="20"/>
          <w:szCs w:val="20"/>
        </w:rPr>
      </w:pPr>
      <w:r w:rsidRPr="002D7B69">
        <w:rPr>
          <w:sz w:val="20"/>
          <w:szCs w:val="20"/>
        </w:rPr>
        <w:t>Unsere Auswahl ist gem. dem Maklervertrag auf bestimmte Anbieter eingeschränkt.</w:t>
      </w:r>
    </w:p>
    <w:p w14:paraId="5C883CFD"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p>
    <w:p w14:paraId="71989391" w14:textId="77777777" w:rsidR="00C90194"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Es ist gerichtsbekannt, dass ausländische Versicherer ein höheres Insolvenzrisiko haben</w:t>
      </w:r>
      <w:r>
        <w:rPr>
          <w:noProof/>
          <w:sz w:val="20"/>
          <w:szCs w:val="20"/>
        </w:rPr>
        <w:t xml:space="preserve"> können</w:t>
      </w:r>
      <w:r w:rsidRPr="002D7B69">
        <w:rPr>
          <w:noProof/>
          <w:sz w:val="20"/>
          <w:szCs w:val="20"/>
        </w:rPr>
        <w:t xml:space="preserve">. </w:t>
      </w:r>
    </w:p>
    <w:p w14:paraId="056223D5"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p>
    <w:p w14:paraId="21054320"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Versicherungsschutz besteht erst, wenn durch</w:t>
      </w:r>
      <w:r>
        <w:rPr>
          <w:noProof/>
          <w:sz w:val="20"/>
          <w:szCs w:val="20"/>
        </w:rPr>
        <w:t xml:space="preserve"> </w:t>
      </w:r>
      <w:r w:rsidRPr="002D7B69">
        <w:rPr>
          <w:noProof/>
          <w:sz w:val="20"/>
          <w:szCs w:val="20"/>
        </w:rPr>
        <w:t>Versicherer policiert wurde und Beitrag vom Versicherungsnehmer bezahlt wurde. Darum ist es ratsam und für Sie von Vorteil Lastschrift zu vereinbaren.</w:t>
      </w:r>
    </w:p>
    <w:p w14:paraId="61ECE48F"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p>
    <w:p w14:paraId="58093C28" w14:textId="77777777" w:rsidR="00C90194" w:rsidRPr="002D7B69" w:rsidRDefault="00C90194" w:rsidP="00C90194">
      <w:pPr>
        <w:pBdr>
          <w:top w:val="single" w:sz="4" w:space="1" w:color="auto"/>
          <w:left w:val="single" w:sz="4" w:space="4" w:color="auto"/>
          <w:bottom w:val="single" w:sz="4" w:space="1" w:color="auto"/>
          <w:right w:val="single" w:sz="4" w:space="4" w:color="auto"/>
        </w:pBdr>
        <w:rPr>
          <w:noProof/>
          <w:sz w:val="20"/>
          <w:szCs w:val="20"/>
        </w:rPr>
      </w:pPr>
      <w:r w:rsidRPr="002D7B69">
        <w:rPr>
          <w:noProof/>
          <w:sz w:val="20"/>
          <w:szCs w:val="20"/>
        </w:rPr>
        <w:t xml:space="preserve">Der Kunde verpflichtet sich etwaige zukünftige Risikoveränderungen schriftlich dem Makler und Versicherer vollständig, wahrheitsgemäß und unverzüglich mitzuteilen. </w:t>
      </w:r>
    </w:p>
    <w:p w14:paraId="1DF4BC95" w14:textId="50F3667C" w:rsidR="0052535D" w:rsidRDefault="0052535D">
      <w:pPr>
        <w:rPr>
          <w:sz w:val="16"/>
          <w:szCs w:val="16"/>
        </w:rPr>
      </w:pPr>
    </w:p>
    <w:p w14:paraId="24AF9264" w14:textId="7E8FDD04" w:rsidR="0052535D" w:rsidRDefault="0052535D">
      <w:pPr>
        <w:rPr>
          <w:sz w:val="16"/>
          <w:szCs w:val="16"/>
        </w:rPr>
      </w:pPr>
    </w:p>
    <w:p w14:paraId="701EE8B9" w14:textId="6CD2EE3A" w:rsidR="0052535D" w:rsidRDefault="0052535D">
      <w:pPr>
        <w:rPr>
          <w:sz w:val="16"/>
          <w:szCs w:val="16"/>
        </w:rPr>
      </w:pPr>
    </w:p>
    <w:p w14:paraId="29C3CD56" w14:textId="77777777" w:rsidR="0052535D" w:rsidRDefault="0052535D" w:rsidP="0052535D">
      <w:r>
        <w:rPr>
          <w:u w:val="single"/>
        </w:rPr>
        <w:t>Mail:</w:t>
      </w:r>
      <w:r>
        <w:t xml:space="preserve"> Mit der </w:t>
      </w:r>
      <w:r>
        <w:sym w:font="Wingdings" w:char="0071"/>
      </w:r>
      <w:r>
        <w:t xml:space="preserve">verschlüsselten / </w:t>
      </w:r>
      <w:r>
        <w:sym w:font="Wingdings" w:char="0071"/>
      </w:r>
      <w:r>
        <w:t>unverschlüsselten Übermittlung von Daten per Mail</w:t>
      </w:r>
    </w:p>
    <w:p w14:paraId="57A93674" w14:textId="77777777" w:rsidR="0052535D" w:rsidRDefault="0052535D" w:rsidP="0052535D">
      <w:r>
        <w:t>ist der Kunde einverstanden.</w:t>
      </w:r>
    </w:p>
    <w:p w14:paraId="21353320" w14:textId="7BAE628C" w:rsidR="0052535D" w:rsidRDefault="0052535D">
      <w:pPr>
        <w:rPr>
          <w:sz w:val="16"/>
          <w:szCs w:val="16"/>
        </w:rPr>
      </w:pPr>
    </w:p>
    <w:p w14:paraId="6C077D4F" w14:textId="765F21A1" w:rsidR="0052535D" w:rsidRDefault="0052535D">
      <w:pPr>
        <w:rPr>
          <w:sz w:val="16"/>
          <w:szCs w:val="16"/>
        </w:rPr>
      </w:pPr>
    </w:p>
    <w:p w14:paraId="3A9A06EA" w14:textId="4208085D" w:rsidR="0052535D" w:rsidRDefault="0052535D">
      <w:pPr>
        <w:rPr>
          <w:sz w:val="16"/>
          <w:szCs w:val="16"/>
        </w:rPr>
      </w:pPr>
    </w:p>
    <w:p w14:paraId="4505533B" w14:textId="7856D1AD" w:rsidR="0052535D" w:rsidRDefault="0052535D">
      <w:pPr>
        <w:rPr>
          <w:sz w:val="16"/>
          <w:szCs w:val="16"/>
        </w:rPr>
      </w:pPr>
    </w:p>
    <w:p w14:paraId="35B6D27C" w14:textId="41B5A39B" w:rsidR="0052535D" w:rsidRDefault="0052535D">
      <w:pPr>
        <w:rPr>
          <w:sz w:val="16"/>
          <w:szCs w:val="16"/>
        </w:rPr>
      </w:pPr>
    </w:p>
    <w:p w14:paraId="705252DD" w14:textId="2141D528" w:rsidR="0052535D" w:rsidRDefault="0052535D">
      <w:pPr>
        <w:rPr>
          <w:sz w:val="16"/>
          <w:szCs w:val="16"/>
        </w:rPr>
      </w:pPr>
    </w:p>
    <w:p w14:paraId="759B3685" w14:textId="5E878819" w:rsidR="0052535D" w:rsidRDefault="0052535D">
      <w:pPr>
        <w:rPr>
          <w:sz w:val="16"/>
          <w:szCs w:val="16"/>
        </w:rPr>
      </w:pPr>
    </w:p>
    <w:p w14:paraId="107D039F" w14:textId="2700AAC1" w:rsidR="0052535D" w:rsidRDefault="0052535D">
      <w:pPr>
        <w:rPr>
          <w:sz w:val="16"/>
          <w:szCs w:val="16"/>
        </w:rPr>
      </w:pPr>
    </w:p>
    <w:p w14:paraId="5FA3663C" w14:textId="1A95E783" w:rsidR="0052535D" w:rsidRDefault="0052535D">
      <w:pPr>
        <w:rPr>
          <w:sz w:val="16"/>
          <w:szCs w:val="16"/>
        </w:rPr>
      </w:pPr>
    </w:p>
    <w:p w14:paraId="03DF4CA8" w14:textId="288C881F" w:rsidR="0052535D" w:rsidRDefault="0052535D">
      <w:pPr>
        <w:rPr>
          <w:sz w:val="16"/>
          <w:szCs w:val="16"/>
        </w:rPr>
      </w:pPr>
    </w:p>
    <w:p w14:paraId="324EE4DB" w14:textId="17AE6600" w:rsidR="0052535D" w:rsidRDefault="0052535D">
      <w:pPr>
        <w:rPr>
          <w:sz w:val="16"/>
          <w:szCs w:val="16"/>
        </w:rPr>
      </w:pPr>
    </w:p>
    <w:p w14:paraId="188BC992" w14:textId="45C0A906" w:rsidR="0052535D" w:rsidRDefault="0052535D">
      <w:pPr>
        <w:rPr>
          <w:sz w:val="16"/>
          <w:szCs w:val="16"/>
        </w:rPr>
      </w:pPr>
    </w:p>
    <w:p w14:paraId="13CF28E2" w14:textId="77777777" w:rsidR="0052535D" w:rsidRDefault="0052535D" w:rsidP="0052535D">
      <w:pPr>
        <w:rPr>
          <w:sz w:val="20"/>
          <w:szCs w:val="20"/>
        </w:rPr>
      </w:pPr>
    </w:p>
    <w:p w14:paraId="0D603528" w14:textId="310E44B8" w:rsidR="0052535D" w:rsidRDefault="0052535D" w:rsidP="0052535D">
      <w:r>
        <w:t>____________________</w:t>
      </w:r>
      <w:r>
        <w:tab/>
      </w:r>
      <w:r>
        <w:tab/>
      </w:r>
      <w:r>
        <w:tab/>
      </w:r>
      <w:r>
        <w:tab/>
        <w:t>____________________________</w:t>
      </w:r>
    </w:p>
    <w:p w14:paraId="0B2133DC" w14:textId="7B4C3B1D" w:rsidR="0052535D" w:rsidRDefault="0052535D">
      <w:pPr>
        <w:rPr>
          <w:sz w:val="16"/>
          <w:szCs w:val="16"/>
        </w:rPr>
      </w:pPr>
      <w:r>
        <w:rPr>
          <w:sz w:val="16"/>
          <w:szCs w:val="16"/>
        </w:rPr>
        <w:t>Ort, Datum</w:t>
      </w:r>
      <w:r>
        <w:rPr>
          <w:sz w:val="16"/>
          <w:szCs w:val="16"/>
        </w:rPr>
        <w:tab/>
      </w:r>
      <w:r>
        <w:rPr>
          <w:sz w:val="16"/>
          <w:szCs w:val="16"/>
        </w:rPr>
        <w:tab/>
      </w:r>
      <w:r>
        <w:rPr>
          <w:sz w:val="16"/>
          <w:szCs w:val="16"/>
        </w:rPr>
        <w:tab/>
      </w:r>
      <w:r>
        <w:rPr>
          <w:sz w:val="16"/>
          <w:szCs w:val="16"/>
        </w:rPr>
        <w:tab/>
      </w:r>
      <w:r>
        <w:rPr>
          <w:sz w:val="16"/>
          <w:szCs w:val="16"/>
        </w:rPr>
        <w:tab/>
      </w:r>
      <w:r>
        <w:rPr>
          <w:sz w:val="16"/>
          <w:szCs w:val="16"/>
        </w:rPr>
        <w:tab/>
        <w:t>Unterschriften</w:t>
      </w:r>
    </w:p>
    <w:p w14:paraId="3684B6CE" w14:textId="1C65CCA3" w:rsidR="00A17CC0" w:rsidRDefault="00A17CC0">
      <w:pPr>
        <w:rPr>
          <w:sz w:val="16"/>
          <w:szCs w:val="16"/>
        </w:rPr>
      </w:pPr>
    </w:p>
    <w:p w14:paraId="08684DDA" w14:textId="247F665C" w:rsidR="00A17CC0" w:rsidRDefault="00A17CC0">
      <w:pPr>
        <w:rPr>
          <w:sz w:val="16"/>
          <w:szCs w:val="16"/>
        </w:rPr>
      </w:pPr>
    </w:p>
    <w:p w14:paraId="6FAFE97C" w14:textId="4A9D34C7" w:rsidR="00A17CC0" w:rsidRDefault="00A17CC0">
      <w:pPr>
        <w:rPr>
          <w:sz w:val="16"/>
          <w:szCs w:val="16"/>
        </w:rPr>
      </w:pPr>
    </w:p>
    <w:p w14:paraId="0BFEA484" w14:textId="42FA16D9" w:rsidR="00A17CC0" w:rsidRDefault="00A17CC0">
      <w:pPr>
        <w:rPr>
          <w:sz w:val="16"/>
          <w:szCs w:val="16"/>
        </w:rPr>
      </w:pPr>
    </w:p>
    <w:p w14:paraId="0F4B53D5" w14:textId="57DBD36A" w:rsidR="00A17CC0" w:rsidRDefault="00A17CC0">
      <w:pPr>
        <w:rPr>
          <w:sz w:val="16"/>
          <w:szCs w:val="16"/>
        </w:rPr>
      </w:pPr>
    </w:p>
    <w:p w14:paraId="274A7CD3" w14:textId="121EA78E" w:rsidR="00A17CC0" w:rsidRPr="00A24FF8" w:rsidRDefault="00A17CC0">
      <w:pPr>
        <w:rPr>
          <w:sz w:val="12"/>
          <w:szCs w:val="12"/>
        </w:rPr>
      </w:pPr>
      <w:r w:rsidRPr="00A24FF8">
        <w:rPr>
          <w:sz w:val="12"/>
          <w:szCs w:val="12"/>
        </w:rPr>
        <w:t xml:space="preserve">Stand: </w:t>
      </w:r>
      <w:r w:rsidR="00A24FF8" w:rsidRPr="00A24FF8">
        <w:rPr>
          <w:sz w:val="12"/>
          <w:szCs w:val="12"/>
        </w:rPr>
        <w:t>22.09.2021</w:t>
      </w:r>
    </w:p>
    <w:sectPr w:rsidR="00A17CC0" w:rsidRPr="00A24FF8" w:rsidSect="00A24FF8">
      <w:pgSz w:w="11906" w:h="16838"/>
      <w:pgMar w:top="426" w:right="70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F3C68"/>
    <w:multiLevelType w:val="hybridMultilevel"/>
    <w:tmpl w:val="E5C2E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Schubert">
    <w15:presenceInfo w15:providerId="None" w15:userId="Simone Schu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66"/>
    <w:rsid w:val="00010ACF"/>
    <w:rsid w:val="000148D6"/>
    <w:rsid w:val="00016880"/>
    <w:rsid w:val="00020706"/>
    <w:rsid w:val="00034934"/>
    <w:rsid w:val="000466E3"/>
    <w:rsid w:val="0007706B"/>
    <w:rsid w:val="0009252D"/>
    <w:rsid w:val="000B2E53"/>
    <w:rsid w:val="000C37B0"/>
    <w:rsid w:val="000D504B"/>
    <w:rsid w:val="000E528C"/>
    <w:rsid w:val="001250F6"/>
    <w:rsid w:val="00130886"/>
    <w:rsid w:val="00136B9A"/>
    <w:rsid w:val="0016679F"/>
    <w:rsid w:val="00170E6F"/>
    <w:rsid w:val="001817A0"/>
    <w:rsid w:val="001A04CD"/>
    <w:rsid w:val="001B19C4"/>
    <w:rsid w:val="001D0F95"/>
    <w:rsid w:val="001F7EE6"/>
    <w:rsid w:val="0026494B"/>
    <w:rsid w:val="00265F86"/>
    <w:rsid w:val="00271476"/>
    <w:rsid w:val="00272BCB"/>
    <w:rsid w:val="002730DE"/>
    <w:rsid w:val="002A2259"/>
    <w:rsid w:val="002A441B"/>
    <w:rsid w:val="002B59B9"/>
    <w:rsid w:val="002C09B4"/>
    <w:rsid w:val="002D1673"/>
    <w:rsid w:val="002E148E"/>
    <w:rsid w:val="002F553A"/>
    <w:rsid w:val="002F7BDE"/>
    <w:rsid w:val="00312EAF"/>
    <w:rsid w:val="003250F8"/>
    <w:rsid w:val="003254D1"/>
    <w:rsid w:val="00331977"/>
    <w:rsid w:val="00336BAD"/>
    <w:rsid w:val="00354B82"/>
    <w:rsid w:val="0037107A"/>
    <w:rsid w:val="00387AF3"/>
    <w:rsid w:val="003A7F23"/>
    <w:rsid w:val="003D27F9"/>
    <w:rsid w:val="00436DED"/>
    <w:rsid w:val="00463F44"/>
    <w:rsid w:val="00465BFA"/>
    <w:rsid w:val="004B45B6"/>
    <w:rsid w:val="004B67C1"/>
    <w:rsid w:val="004F6079"/>
    <w:rsid w:val="004F739E"/>
    <w:rsid w:val="005020DA"/>
    <w:rsid w:val="005123B2"/>
    <w:rsid w:val="005164D9"/>
    <w:rsid w:val="0052535D"/>
    <w:rsid w:val="005605F3"/>
    <w:rsid w:val="005609F4"/>
    <w:rsid w:val="00591505"/>
    <w:rsid w:val="00594B44"/>
    <w:rsid w:val="005A790C"/>
    <w:rsid w:val="005C7CB0"/>
    <w:rsid w:val="005D0CEC"/>
    <w:rsid w:val="006128E3"/>
    <w:rsid w:val="00617A94"/>
    <w:rsid w:val="006508AD"/>
    <w:rsid w:val="00656F5F"/>
    <w:rsid w:val="00694573"/>
    <w:rsid w:val="00697996"/>
    <w:rsid w:val="006979F1"/>
    <w:rsid w:val="006D26FB"/>
    <w:rsid w:val="00724A7E"/>
    <w:rsid w:val="00735659"/>
    <w:rsid w:val="00773AEE"/>
    <w:rsid w:val="00775C5D"/>
    <w:rsid w:val="00783327"/>
    <w:rsid w:val="007A29BC"/>
    <w:rsid w:val="007B7B0B"/>
    <w:rsid w:val="007C37C9"/>
    <w:rsid w:val="007C791C"/>
    <w:rsid w:val="008135C2"/>
    <w:rsid w:val="00830B2F"/>
    <w:rsid w:val="008511CE"/>
    <w:rsid w:val="00851B06"/>
    <w:rsid w:val="008933EF"/>
    <w:rsid w:val="008A2215"/>
    <w:rsid w:val="008B13A2"/>
    <w:rsid w:val="008B1B40"/>
    <w:rsid w:val="008B4366"/>
    <w:rsid w:val="008D4F3B"/>
    <w:rsid w:val="008E34EA"/>
    <w:rsid w:val="008E3FD3"/>
    <w:rsid w:val="008F7CE5"/>
    <w:rsid w:val="00912CAE"/>
    <w:rsid w:val="009226BF"/>
    <w:rsid w:val="009A42EF"/>
    <w:rsid w:val="009A53C2"/>
    <w:rsid w:val="009B4103"/>
    <w:rsid w:val="00A1425B"/>
    <w:rsid w:val="00A14B52"/>
    <w:rsid w:val="00A17CC0"/>
    <w:rsid w:val="00A24FF8"/>
    <w:rsid w:val="00A33421"/>
    <w:rsid w:val="00A544FE"/>
    <w:rsid w:val="00AB1361"/>
    <w:rsid w:val="00AB3509"/>
    <w:rsid w:val="00AC77A7"/>
    <w:rsid w:val="00AF267F"/>
    <w:rsid w:val="00B14CC0"/>
    <w:rsid w:val="00B56164"/>
    <w:rsid w:val="00B56717"/>
    <w:rsid w:val="00B81458"/>
    <w:rsid w:val="00B82A4A"/>
    <w:rsid w:val="00BB16C9"/>
    <w:rsid w:val="00BB3029"/>
    <w:rsid w:val="00BE0507"/>
    <w:rsid w:val="00BE5F43"/>
    <w:rsid w:val="00C146CB"/>
    <w:rsid w:val="00C26196"/>
    <w:rsid w:val="00C50F09"/>
    <w:rsid w:val="00C90194"/>
    <w:rsid w:val="00CE0C0A"/>
    <w:rsid w:val="00CE7C65"/>
    <w:rsid w:val="00CF404C"/>
    <w:rsid w:val="00D0318C"/>
    <w:rsid w:val="00D46AC8"/>
    <w:rsid w:val="00D504F2"/>
    <w:rsid w:val="00D54198"/>
    <w:rsid w:val="00DD468E"/>
    <w:rsid w:val="00DE15CD"/>
    <w:rsid w:val="00DE22D9"/>
    <w:rsid w:val="00DF6397"/>
    <w:rsid w:val="00E61F10"/>
    <w:rsid w:val="00E652EE"/>
    <w:rsid w:val="00E6656C"/>
    <w:rsid w:val="00E73FE8"/>
    <w:rsid w:val="00E77103"/>
    <w:rsid w:val="00E84631"/>
    <w:rsid w:val="00E90C7E"/>
    <w:rsid w:val="00E919B2"/>
    <w:rsid w:val="00EB3AEF"/>
    <w:rsid w:val="00EB4FEE"/>
    <w:rsid w:val="00EC7DD7"/>
    <w:rsid w:val="00EF5365"/>
    <w:rsid w:val="00F23030"/>
    <w:rsid w:val="00F708A4"/>
    <w:rsid w:val="00F82B51"/>
    <w:rsid w:val="00F97803"/>
    <w:rsid w:val="00FD6372"/>
    <w:rsid w:val="00FE0C9B"/>
    <w:rsid w:val="00FE3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1EBDF"/>
  <w15:docId w15:val="{B19F8150-CA3B-4395-9913-11C4EEA6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08A4"/>
    <w:pPr>
      <w:spacing w:line="259" w:lineRule="auto"/>
    </w:pPr>
    <w:rPr>
      <w:lang w:eastAsia="en-US"/>
    </w:rPr>
  </w:style>
  <w:style w:type="paragraph" w:styleId="berschrift1">
    <w:name w:val="heading 1"/>
    <w:basedOn w:val="Standard"/>
    <w:next w:val="Standard"/>
    <w:link w:val="berschrift1Zchn"/>
    <w:uiPriority w:val="99"/>
    <w:qFormat/>
    <w:rsid w:val="00010ACF"/>
    <w:pPr>
      <w:keepNext/>
      <w:spacing w:line="240" w:lineRule="auto"/>
      <w:outlineLvl w:val="0"/>
    </w:pPr>
    <w:rPr>
      <w:rFonts w:ascii="Times New Roman" w:eastAsia="Times New Roman" w:hAnsi="Times New Roman" w:cs="Times New Roman"/>
      <w:sz w:val="1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10ACF"/>
    <w:rPr>
      <w:rFonts w:ascii="Times New Roman" w:hAnsi="Times New Roman" w:cs="Times New Roman"/>
      <w:sz w:val="24"/>
      <w:szCs w:val="24"/>
      <w:u w:val="single"/>
      <w:lang w:eastAsia="de-DE"/>
    </w:rPr>
  </w:style>
  <w:style w:type="character" w:customStyle="1" w:styleId="fett3">
    <w:name w:val="fett3"/>
    <w:uiPriority w:val="99"/>
    <w:rsid w:val="00010ACF"/>
    <w:rPr>
      <w:b/>
    </w:rPr>
  </w:style>
  <w:style w:type="character" w:customStyle="1" w:styleId="fett27">
    <w:name w:val="fett27"/>
    <w:uiPriority w:val="99"/>
    <w:rsid w:val="00010ACF"/>
    <w:rPr>
      <w:b/>
    </w:rPr>
  </w:style>
  <w:style w:type="paragraph" w:styleId="Sprechblasentext">
    <w:name w:val="Balloon Text"/>
    <w:basedOn w:val="Standard"/>
    <w:link w:val="SprechblasentextZchn"/>
    <w:uiPriority w:val="99"/>
    <w:semiHidden/>
    <w:unhideWhenUsed/>
    <w:rsid w:val="002714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1476"/>
    <w:rPr>
      <w:rFonts w:ascii="Segoe UI" w:hAnsi="Segoe UI" w:cs="Segoe UI"/>
      <w:sz w:val="18"/>
      <w:szCs w:val="18"/>
      <w:lang w:eastAsia="en-US"/>
    </w:rPr>
  </w:style>
  <w:style w:type="paragraph" w:styleId="Listenabsatz">
    <w:name w:val="List Paragraph"/>
    <w:basedOn w:val="Standard"/>
    <w:uiPriority w:val="34"/>
    <w:qFormat/>
    <w:rsid w:val="003254D1"/>
    <w:pPr>
      <w:ind w:left="720"/>
      <w:contextualSpacing/>
    </w:pPr>
  </w:style>
  <w:style w:type="paragraph" w:styleId="KeinLeerraum">
    <w:name w:val="No Spacing"/>
    <w:uiPriority w:val="1"/>
    <w:qFormat/>
    <w:rsid w:val="00387AF3"/>
    <w:rPr>
      <w:lang w:eastAsia="en-US"/>
    </w:rPr>
  </w:style>
  <w:style w:type="table" w:styleId="Tabellenraster">
    <w:name w:val="Table Grid"/>
    <w:basedOn w:val="NormaleTabelle"/>
    <w:locked/>
    <w:rsid w:val="00B8145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locked/>
    <w:rsid w:val="00B81458"/>
    <w:rPr>
      <w:b/>
      <w:bCs/>
      <w:i w:val="0"/>
      <w:iCs w:val="0"/>
    </w:rPr>
  </w:style>
  <w:style w:type="character" w:styleId="Hervorhebung">
    <w:name w:val="Emphasis"/>
    <w:qFormat/>
    <w:locked/>
    <w:rsid w:val="00B81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11198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Fischer</dc:creator>
  <cp:keywords/>
  <dc:description/>
  <cp:lastModifiedBy>Alexander Fischer</cp:lastModifiedBy>
  <cp:revision>38</cp:revision>
  <cp:lastPrinted>2021-09-13T17:01:00Z</cp:lastPrinted>
  <dcterms:created xsi:type="dcterms:W3CDTF">2021-01-18T09:23:00Z</dcterms:created>
  <dcterms:modified xsi:type="dcterms:W3CDTF">2021-09-22T10:52:00Z</dcterms:modified>
</cp:coreProperties>
</file>